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08529D" w:rsidRPr="00CA2E49" w14:paraId="22D53C37" w14:textId="77777777" w:rsidTr="009214FA">
        <w:trPr>
          <w:trHeight w:val="435"/>
        </w:trPr>
        <w:tc>
          <w:tcPr>
            <w:tcW w:w="9855" w:type="dxa"/>
            <w:shd w:val="clear" w:color="auto" w:fill="auto"/>
            <w:vAlign w:val="center"/>
          </w:tcPr>
          <w:p w14:paraId="31A5059E" w14:textId="77777777" w:rsidR="0008529D" w:rsidRPr="00CA2E49" w:rsidRDefault="0008529D" w:rsidP="00224477">
            <w:pPr>
              <w:rPr>
                <w:rFonts w:ascii="Times New Roman" w:hAnsi="Times New Roman"/>
                <w:b/>
                <w:color w:val="000000"/>
                <w:szCs w:val="24"/>
                <w:rPrChange w:id="0" w:author="CS Chow" w:date="2019-03-08T16:11:00Z">
                  <w:rPr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r w:rsidRPr="00CA2E49">
              <w:rPr>
                <w:rFonts w:ascii="Times New Roman" w:hAnsi="Times New Roman"/>
                <w:b/>
                <w:color w:val="000000"/>
                <w:szCs w:val="24"/>
                <w:rPrChange w:id="1" w:author="CS Chow" w:date="2019-03-08T16:11:00Z">
                  <w:rPr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  <w:t>Report Number:</w:t>
            </w:r>
            <w:r w:rsidR="00DD7B40" w:rsidRPr="00CA2E49">
              <w:rPr>
                <w:rFonts w:ascii="Times New Roman" w:hAnsi="Times New Roman"/>
                <w:color w:val="4F81BD"/>
                <w:szCs w:val="24"/>
                <w:rPrChange w:id="2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  <w:t xml:space="preserve"> </w:t>
            </w:r>
          </w:p>
        </w:tc>
      </w:tr>
    </w:tbl>
    <w:p w14:paraId="6973DE33" w14:textId="77777777" w:rsidR="0008529D" w:rsidRPr="00CA2E49" w:rsidRDefault="0008529D" w:rsidP="004F4339">
      <w:pPr>
        <w:rPr>
          <w:rFonts w:ascii="Times New Roman" w:hAnsi="Times New Roman"/>
          <w:b/>
          <w:color w:val="000000"/>
          <w:szCs w:val="24"/>
          <w:rPrChange w:id="3" w:author="CS Chow" w:date="2019-03-08T16:11:00Z">
            <w:rPr>
              <w:rFonts w:ascii="Times New Roman" w:hAnsi="Times New Roman"/>
              <w:b/>
              <w:color w:val="000000"/>
              <w:sz w:val="22"/>
              <w:szCs w:val="22"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735"/>
        <w:gridCol w:w="2464"/>
        <w:gridCol w:w="2464"/>
        <w:gridCol w:w="2464"/>
        <w:tblGridChange w:id="4">
          <w:tblGrid>
            <w:gridCol w:w="1728"/>
            <w:gridCol w:w="735"/>
            <w:gridCol w:w="2464"/>
            <w:gridCol w:w="2464"/>
            <w:gridCol w:w="2464"/>
          </w:tblGrid>
        </w:tblGridChange>
      </w:tblGrid>
      <w:tr w:rsidR="0008529D" w:rsidRPr="00CA2E49" w:rsidDel="00640CBD" w14:paraId="16273F7F" w14:textId="77777777" w:rsidTr="009214FA">
        <w:trPr>
          <w:trHeight w:val="1245"/>
          <w:del w:id="5" w:author="CS Chow" w:date="2019-03-08T16:01:00Z"/>
        </w:trPr>
        <w:tc>
          <w:tcPr>
            <w:tcW w:w="9855" w:type="dxa"/>
            <w:gridSpan w:val="5"/>
            <w:shd w:val="clear" w:color="auto" w:fill="auto"/>
          </w:tcPr>
          <w:p w14:paraId="1D202AAA" w14:textId="77777777" w:rsidR="0008529D" w:rsidRPr="00CA2E49" w:rsidDel="004C3E9D" w:rsidRDefault="0008529D" w:rsidP="009214FA">
            <w:pPr>
              <w:ind w:rightChars="16" w:right="38"/>
              <w:jc w:val="both"/>
              <w:rPr>
                <w:del w:id="6" w:author="CS Chow" w:date="2019-03-08T15:14:00Z"/>
                <w:rFonts w:ascii="Times New Roman" w:hAnsi="Times New Roman"/>
                <w:b/>
                <w:color w:val="000000"/>
                <w:szCs w:val="24"/>
                <w:rPrChange w:id="7" w:author="CS Chow" w:date="2019-03-08T16:11:00Z">
                  <w:rPr>
                    <w:del w:id="8" w:author="CS Chow" w:date="2019-03-08T15:14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del w:id="9" w:author="CS Chow" w:date="2019-03-08T15:14:00Z">
              <w:r w:rsidRPr="00CA2E49" w:rsidDel="004C3E9D">
                <w:rPr>
                  <w:rFonts w:ascii="Times New Roman" w:hAnsi="Times New Roman"/>
                  <w:b/>
                  <w:color w:val="000000"/>
                  <w:szCs w:val="24"/>
                  <w:rPrChange w:id="10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>Instruction</w:delText>
              </w:r>
            </w:del>
          </w:p>
          <w:p w14:paraId="761170F4" w14:textId="77777777" w:rsidR="0008529D" w:rsidRPr="00CA2E49" w:rsidDel="00640CBD" w:rsidRDefault="0008529D" w:rsidP="009214FA">
            <w:pPr>
              <w:ind w:rightChars="16" w:right="38"/>
              <w:jc w:val="both"/>
              <w:rPr>
                <w:del w:id="11" w:author="CS Chow" w:date="2019-03-08T16:01:00Z"/>
                <w:rFonts w:ascii="Times New Roman" w:hAnsi="Times New Roman"/>
                <w:color w:val="000000"/>
                <w:szCs w:val="24"/>
                <w:rPrChange w:id="12" w:author="CS Chow" w:date="2019-03-08T16:11:00Z">
                  <w:rPr>
                    <w:del w:id="13" w:author="CS Chow" w:date="2019-03-08T16:01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4" w:author="CS Chow" w:date="2019-03-08T15:14:00Z">
              <w:r w:rsidRPr="00CA2E49" w:rsidDel="004C3E9D">
                <w:rPr>
                  <w:rFonts w:ascii="Times New Roman" w:hAnsi="Times New Roman"/>
                  <w:color w:val="000000"/>
                  <w:szCs w:val="24"/>
                  <w:rPrChange w:id="15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This report must be completed by the SHE Manager or Officer whenever an accident / incident occurs.  MR or authorized designate for the department will be responsible for completing this form in the absence of the department manager.  </w:delText>
              </w:r>
            </w:del>
          </w:p>
        </w:tc>
      </w:tr>
      <w:tr w:rsidR="0008529D" w:rsidRPr="00CA2E49" w:rsidDel="00640CBD" w14:paraId="348B0610" w14:textId="77777777" w:rsidTr="009214FA">
        <w:trPr>
          <w:trHeight w:val="1003"/>
          <w:del w:id="16" w:author="CS Chow" w:date="2019-03-08T16:01:00Z"/>
        </w:trPr>
        <w:tc>
          <w:tcPr>
            <w:tcW w:w="1728" w:type="dxa"/>
            <w:shd w:val="clear" w:color="auto" w:fill="auto"/>
          </w:tcPr>
          <w:p w14:paraId="7ABBB28A" w14:textId="77777777" w:rsidR="0008529D" w:rsidRPr="00CA2E49" w:rsidDel="00640CBD" w:rsidRDefault="0008529D" w:rsidP="009214FA">
            <w:pPr>
              <w:ind w:rightChars="16" w:right="38"/>
              <w:jc w:val="both"/>
              <w:rPr>
                <w:del w:id="17" w:author="CS Chow" w:date="2019-03-08T16:01:00Z"/>
                <w:rFonts w:ascii="Times New Roman" w:hAnsi="Times New Roman"/>
                <w:b/>
                <w:color w:val="000000"/>
                <w:szCs w:val="24"/>
                <w:rPrChange w:id="18" w:author="CS Chow" w:date="2019-03-08T16:11:00Z">
                  <w:rPr>
                    <w:del w:id="19" w:author="CS Chow" w:date="2019-03-08T16:01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del w:id="20" w:author="CS Chow" w:date="2019-03-08T15:14:00Z">
              <w:r w:rsidRPr="00CA2E49" w:rsidDel="004C3E9D">
                <w:rPr>
                  <w:rFonts w:ascii="Times New Roman" w:hAnsi="Times New Roman"/>
                  <w:b/>
                  <w:color w:val="000000"/>
                  <w:szCs w:val="24"/>
                  <w:rPrChange w:id="21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 xml:space="preserve">Accident </w:delText>
              </w:r>
              <w:r w:rsidR="00E02074" w:rsidRPr="00CA2E49" w:rsidDel="004C3E9D">
                <w:rPr>
                  <w:rFonts w:ascii="Times New Roman" w:hAnsi="Times New Roman"/>
                  <w:b/>
                  <w:color w:val="000000"/>
                  <w:szCs w:val="24"/>
                  <w:rPrChange w:id="22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>C</w:delText>
              </w:r>
              <w:r w:rsidRPr="00CA2E49" w:rsidDel="004C3E9D">
                <w:rPr>
                  <w:rFonts w:ascii="Times New Roman" w:hAnsi="Times New Roman"/>
                  <w:b/>
                  <w:color w:val="000000"/>
                  <w:szCs w:val="24"/>
                  <w:rPrChange w:id="23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 xml:space="preserve">ase </w:delText>
              </w:r>
            </w:del>
          </w:p>
        </w:tc>
        <w:tc>
          <w:tcPr>
            <w:tcW w:w="8127" w:type="dxa"/>
            <w:gridSpan w:val="4"/>
            <w:shd w:val="clear" w:color="auto" w:fill="auto"/>
          </w:tcPr>
          <w:p w14:paraId="0DBD5C4F" w14:textId="77777777" w:rsidR="0008529D" w:rsidRPr="00CA2E49" w:rsidDel="00640CBD" w:rsidRDefault="0008529D" w:rsidP="00F3001E">
            <w:pPr>
              <w:numPr>
                <w:ilvl w:val="0"/>
                <w:numId w:val="10"/>
              </w:numPr>
              <w:ind w:left="317" w:rightChars="16" w:right="38" w:hanging="283"/>
              <w:jc w:val="both"/>
              <w:rPr>
                <w:del w:id="24" w:author="CS Chow" w:date="2019-03-08T16:01:00Z"/>
                <w:rFonts w:ascii="Times New Roman" w:hAnsi="Times New Roman"/>
                <w:color w:val="000000"/>
                <w:szCs w:val="24"/>
                <w:rPrChange w:id="25" w:author="CS Chow" w:date="2019-03-08T16:11:00Z">
                  <w:rPr>
                    <w:del w:id="26" w:author="CS Chow" w:date="2019-03-08T16:01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27" w:author="CS Chow" w:date="2019-03-08T15:14:00Z">
              <w:r w:rsidRPr="00CA2E49" w:rsidDel="004C3E9D">
                <w:rPr>
                  <w:rFonts w:ascii="Times New Roman" w:hAnsi="Times New Roman"/>
                  <w:color w:val="000000"/>
                  <w:szCs w:val="24"/>
                  <w:rPrChange w:id="28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the MR / Department Manager shall ensure a copy of the completed report is forwarded to the Human Resources Manager, and the SHE Sub </w:delText>
              </w:r>
              <w:r w:rsidR="00F3001E" w:rsidRPr="00CA2E49" w:rsidDel="004C3E9D">
                <w:rPr>
                  <w:rFonts w:ascii="Times New Roman" w:hAnsi="Times New Roman"/>
                  <w:color w:val="000000"/>
                  <w:szCs w:val="24"/>
                  <w:rPrChange w:id="29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Working Group</w:delText>
              </w:r>
              <w:r w:rsidRPr="00CA2E49" w:rsidDel="004C3E9D">
                <w:rPr>
                  <w:rFonts w:ascii="Times New Roman" w:hAnsi="Times New Roman"/>
                  <w:color w:val="000000"/>
                  <w:szCs w:val="24"/>
                  <w:rPrChange w:id="30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 after the accident happened.</w:delText>
              </w:r>
            </w:del>
          </w:p>
        </w:tc>
      </w:tr>
      <w:tr w:rsidR="0008529D" w:rsidRPr="00CA2E49" w:rsidDel="00640CBD" w14:paraId="2B809D78" w14:textId="77777777" w:rsidTr="009214FA">
        <w:trPr>
          <w:trHeight w:val="715"/>
          <w:del w:id="31" w:author="CS Chow" w:date="2019-03-08T16:01:00Z"/>
        </w:trPr>
        <w:tc>
          <w:tcPr>
            <w:tcW w:w="1728" w:type="dxa"/>
            <w:shd w:val="clear" w:color="auto" w:fill="auto"/>
          </w:tcPr>
          <w:p w14:paraId="5474529A" w14:textId="77777777" w:rsidR="0008529D" w:rsidRPr="00CA2E49" w:rsidDel="00640CBD" w:rsidRDefault="0008529D" w:rsidP="009214FA">
            <w:pPr>
              <w:ind w:rightChars="16" w:right="38"/>
              <w:jc w:val="both"/>
              <w:rPr>
                <w:del w:id="32" w:author="CS Chow" w:date="2019-03-08T16:01:00Z"/>
                <w:rFonts w:ascii="Times New Roman" w:hAnsi="Times New Roman"/>
                <w:b/>
                <w:color w:val="000000"/>
                <w:szCs w:val="24"/>
                <w:rPrChange w:id="33" w:author="CS Chow" w:date="2019-03-08T16:11:00Z">
                  <w:rPr>
                    <w:del w:id="34" w:author="CS Chow" w:date="2019-03-08T16:01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del w:id="35" w:author="CS Chow" w:date="2019-03-08T15:14:00Z">
              <w:r w:rsidRPr="00CA2E49" w:rsidDel="004C3E9D">
                <w:rPr>
                  <w:rFonts w:ascii="Times New Roman" w:hAnsi="Times New Roman"/>
                  <w:b/>
                  <w:color w:val="000000"/>
                  <w:szCs w:val="24"/>
                  <w:rPrChange w:id="36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 xml:space="preserve">Incident </w:delText>
              </w:r>
              <w:r w:rsidR="00E02074" w:rsidRPr="00CA2E49" w:rsidDel="004C3E9D">
                <w:rPr>
                  <w:rFonts w:ascii="Times New Roman" w:hAnsi="Times New Roman"/>
                  <w:b/>
                  <w:color w:val="000000"/>
                  <w:szCs w:val="24"/>
                  <w:rPrChange w:id="37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>C</w:delText>
              </w:r>
              <w:r w:rsidRPr="00CA2E49" w:rsidDel="004C3E9D">
                <w:rPr>
                  <w:rFonts w:ascii="Times New Roman" w:hAnsi="Times New Roman"/>
                  <w:b/>
                  <w:color w:val="000000"/>
                  <w:szCs w:val="24"/>
                  <w:rPrChange w:id="38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 xml:space="preserve">ase   </w:delText>
              </w:r>
            </w:del>
          </w:p>
        </w:tc>
        <w:tc>
          <w:tcPr>
            <w:tcW w:w="8127" w:type="dxa"/>
            <w:gridSpan w:val="4"/>
            <w:shd w:val="clear" w:color="auto" w:fill="auto"/>
          </w:tcPr>
          <w:p w14:paraId="0D91C008" w14:textId="77777777" w:rsidR="0008529D" w:rsidRPr="00CA2E49" w:rsidDel="00640CBD" w:rsidRDefault="0008529D" w:rsidP="00F3001E">
            <w:pPr>
              <w:numPr>
                <w:ilvl w:val="0"/>
                <w:numId w:val="10"/>
              </w:numPr>
              <w:ind w:left="317" w:rightChars="16" w:right="38" w:hanging="283"/>
              <w:jc w:val="both"/>
              <w:rPr>
                <w:del w:id="39" w:author="CS Chow" w:date="2019-03-08T16:01:00Z"/>
                <w:rFonts w:ascii="Times New Roman" w:hAnsi="Times New Roman"/>
                <w:color w:val="000000"/>
                <w:szCs w:val="24"/>
                <w:rPrChange w:id="40" w:author="CS Chow" w:date="2019-03-08T16:11:00Z">
                  <w:rPr>
                    <w:del w:id="41" w:author="CS Chow" w:date="2019-03-08T16:01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42" w:author="CS Chow" w:date="2019-03-08T15:14:00Z">
              <w:r w:rsidRPr="00CA2E49" w:rsidDel="004C3E9D">
                <w:rPr>
                  <w:rFonts w:ascii="Times New Roman" w:hAnsi="Times New Roman"/>
                  <w:color w:val="000000"/>
                  <w:szCs w:val="24"/>
                  <w:rPrChange w:id="43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the MR shall consolidate the data and information for discussion in the next SHE Sub </w:delText>
              </w:r>
              <w:r w:rsidR="00F3001E" w:rsidRPr="00CA2E49" w:rsidDel="004C3E9D">
                <w:rPr>
                  <w:rFonts w:ascii="Times New Roman" w:hAnsi="Times New Roman"/>
                  <w:color w:val="000000"/>
                  <w:szCs w:val="24"/>
                  <w:rPrChange w:id="44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Working Group</w:delText>
              </w:r>
              <w:r w:rsidRPr="00CA2E49" w:rsidDel="004C3E9D">
                <w:rPr>
                  <w:rFonts w:ascii="Times New Roman" w:hAnsi="Times New Roman"/>
                  <w:color w:val="000000"/>
                  <w:szCs w:val="24"/>
                  <w:rPrChange w:id="45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 and decide appropriate action if necessary.  </w:delText>
              </w:r>
            </w:del>
          </w:p>
        </w:tc>
      </w:tr>
      <w:tr w:rsidR="0008529D" w:rsidRPr="00CA2E49" w14:paraId="431050D5" w14:textId="77777777" w:rsidTr="009214FA">
        <w:trPr>
          <w:trHeight w:val="427"/>
        </w:trPr>
        <w:tc>
          <w:tcPr>
            <w:tcW w:w="9855" w:type="dxa"/>
            <w:gridSpan w:val="5"/>
            <w:shd w:val="clear" w:color="auto" w:fill="auto"/>
            <w:vAlign w:val="center"/>
          </w:tcPr>
          <w:p w14:paraId="0025BEAB" w14:textId="77777777" w:rsidR="0008529D" w:rsidRPr="00CA2E49" w:rsidRDefault="0008529D" w:rsidP="0008529D">
            <w:pPr>
              <w:rPr>
                <w:rFonts w:ascii="Times New Roman" w:hAnsi="Times New Roman"/>
                <w:b/>
                <w:color w:val="000000"/>
                <w:szCs w:val="24"/>
                <w:rPrChange w:id="46" w:author="CS Chow" w:date="2019-03-08T16:11:00Z">
                  <w:rPr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r w:rsidRPr="00CA2E49">
              <w:rPr>
                <w:rFonts w:ascii="Times New Roman" w:hAnsi="Times New Roman"/>
                <w:color w:val="000000"/>
                <w:szCs w:val="24"/>
                <w:rPrChange w:id="47" w:author="CS Chow" w:date="2019-03-08T16:11:00Z">
                  <w:rPr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  <w:t xml:space="preserve">The Accident / </w:t>
            </w:r>
            <w:del w:id="48" w:author="VL437" w:date="2020-04-23T11:59:00Z">
              <w:r w:rsidRPr="00CA2E49" w:rsidDel="00F34B8B">
                <w:rPr>
                  <w:rFonts w:ascii="Times New Roman" w:hAnsi="Times New Roman"/>
                  <w:color w:val="000000"/>
                  <w:szCs w:val="24"/>
                  <w:rPrChange w:id="49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 </w:delText>
              </w:r>
            </w:del>
            <w:r w:rsidRPr="00CA2E49">
              <w:rPr>
                <w:rFonts w:ascii="Times New Roman" w:hAnsi="Times New Roman"/>
                <w:color w:val="000000"/>
                <w:szCs w:val="24"/>
                <w:rPrChange w:id="50" w:author="CS Chow" w:date="2019-03-08T16:11:00Z">
                  <w:rPr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  <w:t xml:space="preserve">Incident resulted in (check all that apply):  </w:t>
            </w:r>
          </w:p>
        </w:tc>
      </w:tr>
      <w:tr w:rsidR="0008529D" w:rsidRPr="00CA2E49" w14:paraId="16CBB67A" w14:textId="77777777" w:rsidTr="009214FA">
        <w:trPr>
          <w:trHeight w:val="470"/>
        </w:trPr>
        <w:tc>
          <w:tcPr>
            <w:tcW w:w="2463" w:type="dxa"/>
            <w:gridSpan w:val="2"/>
            <w:shd w:val="clear" w:color="auto" w:fill="auto"/>
            <w:vAlign w:val="center"/>
          </w:tcPr>
          <w:p w14:paraId="63F9C362" w14:textId="77777777" w:rsidR="0008529D" w:rsidRPr="00CA2E49" w:rsidRDefault="00224477" w:rsidP="009214FA">
            <w:pPr>
              <w:tabs>
                <w:tab w:val="left" w:pos="2772"/>
              </w:tabs>
              <w:ind w:left="3274" w:right="-108" w:hangingChars="1364" w:hanging="3274"/>
              <w:rPr>
                <w:rFonts w:ascii="Times New Roman" w:hAnsi="Times New Roman"/>
                <w:color w:val="000000" w:themeColor="text1"/>
                <w:szCs w:val="24"/>
                <w:rPrChange w:id="51" w:author="CS Chow" w:date="2019-03-08T16:11:00Z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rPrChange>
              </w:rPr>
            </w:pPr>
            <w:r w:rsidRPr="00CA2E49">
              <w:rPr>
                <w:rFonts w:ascii="Times New Roman" w:hAnsi="Times New Roman"/>
                <w:color w:val="000000" w:themeColor="text1"/>
                <w:szCs w:val="24"/>
              </w:rPr>
              <w:sym w:font="Wingdings" w:char="F06F"/>
            </w:r>
            <w:r w:rsidR="00DD7B40" w:rsidRPr="00CA2E49">
              <w:rPr>
                <w:rFonts w:ascii="Times New Roman" w:hAnsi="Times New Roman"/>
                <w:color w:val="000000" w:themeColor="text1"/>
                <w:szCs w:val="24"/>
                <w:rPrChange w:id="52" w:author="CS Chow" w:date="2019-03-08T16:11:00Z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rPrChange>
              </w:rPr>
              <w:t xml:space="preserve"> Injury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FC9842E" w14:textId="77777777" w:rsidR="0008529D" w:rsidRPr="00CA2E49" w:rsidRDefault="00E02074" w:rsidP="009214FA">
            <w:pPr>
              <w:tabs>
                <w:tab w:val="left" w:pos="2772"/>
              </w:tabs>
              <w:ind w:left="3274" w:right="-108" w:hangingChars="1364" w:hanging="3274"/>
              <w:rPr>
                <w:rFonts w:ascii="Times New Roman" w:hAnsi="Times New Roman"/>
                <w:color w:val="000000" w:themeColor="text1"/>
                <w:szCs w:val="24"/>
                <w:rPrChange w:id="53" w:author="CS Chow" w:date="2019-03-08T16:11:00Z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rPrChange>
              </w:rPr>
            </w:pPr>
            <w:r w:rsidRPr="00CA2E49">
              <w:rPr>
                <w:rFonts w:ascii="Times New Roman" w:hAnsi="Times New Roman"/>
                <w:color w:val="000000" w:themeColor="text1"/>
                <w:szCs w:val="24"/>
              </w:rPr>
              <w:sym w:font="Wingdings" w:char="F06F"/>
            </w:r>
            <w:r w:rsidR="0008529D" w:rsidRPr="00CA2E49">
              <w:rPr>
                <w:rFonts w:ascii="Times New Roman" w:hAnsi="Times New Roman"/>
                <w:color w:val="000000" w:themeColor="text1"/>
                <w:szCs w:val="24"/>
                <w:rPrChange w:id="54" w:author="CS Chow" w:date="2019-03-08T16:11:00Z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rPrChange>
              </w:rPr>
              <w:t xml:space="preserve"> Illness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0E0C308" w14:textId="77777777" w:rsidR="0008529D" w:rsidRPr="00CA2E49" w:rsidRDefault="00E02074" w:rsidP="009214FA">
            <w:pPr>
              <w:tabs>
                <w:tab w:val="left" w:pos="2772"/>
              </w:tabs>
              <w:ind w:left="3274" w:right="-108" w:hangingChars="1364" w:hanging="3274"/>
              <w:rPr>
                <w:rFonts w:ascii="Times New Roman" w:hAnsi="Times New Roman"/>
                <w:color w:val="000000" w:themeColor="text1"/>
                <w:szCs w:val="24"/>
                <w:rPrChange w:id="55" w:author="CS Chow" w:date="2019-03-08T16:11:00Z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rPrChange>
              </w:rPr>
            </w:pPr>
            <w:r w:rsidRPr="00CA2E49">
              <w:rPr>
                <w:rFonts w:ascii="Times New Roman" w:hAnsi="Times New Roman"/>
                <w:color w:val="000000" w:themeColor="text1"/>
                <w:szCs w:val="24"/>
              </w:rPr>
              <w:sym w:font="Wingdings" w:char="F06F"/>
            </w:r>
            <w:r w:rsidR="0008529D" w:rsidRPr="00CA2E49">
              <w:rPr>
                <w:rFonts w:ascii="Times New Roman" w:hAnsi="Times New Roman"/>
                <w:color w:val="000000" w:themeColor="text1"/>
                <w:szCs w:val="24"/>
                <w:rPrChange w:id="56" w:author="CS Chow" w:date="2019-03-08T16:11:00Z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rPrChange>
              </w:rPr>
              <w:t xml:space="preserve"> Property Damage   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9A70084" w14:textId="77777777" w:rsidR="0008529D" w:rsidRPr="00CA2E49" w:rsidRDefault="0008529D" w:rsidP="009214FA">
            <w:pPr>
              <w:tabs>
                <w:tab w:val="left" w:pos="2772"/>
              </w:tabs>
              <w:ind w:left="3274" w:right="-108" w:hangingChars="1364" w:hanging="3274"/>
              <w:rPr>
                <w:rFonts w:ascii="Times New Roman" w:hAnsi="Times New Roman"/>
                <w:color w:val="000000" w:themeColor="text1"/>
                <w:szCs w:val="24"/>
                <w:rPrChange w:id="57" w:author="CS Chow" w:date="2019-03-08T16:11:00Z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rPrChange>
              </w:rPr>
            </w:pPr>
            <w:r w:rsidRPr="00CA2E49">
              <w:rPr>
                <w:rFonts w:ascii="Times New Roman" w:hAnsi="Times New Roman"/>
                <w:color w:val="000000" w:themeColor="text1"/>
                <w:szCs w:val="24"/>
              </w:rPr>
              <w:sym w:font="Wingdings" w:char="F06F"/>
            </w:r>
            <w:r w:rsidRPr="00CA2E49">
              <w:rPr>
                <w:rFonts w:ascii="Times New Roman" w:hAnsi="Times New Roman"/>
                <w:color w:val="000000" w:themeColor="text1"/>
                <w:szCs w:val="24"/>
                <w:rPrChange w:id="58" w:author="CS Chow" w:date="2019-03-08T16:11:00Z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rPrChange>
              </w:rPr>
              <w:t xml:space="preserve"> Near Miss   </w:t>
            </w:r>
          </w:p>
        </w:tc>
      </w:tr>
      <w:tr w:rsidR="0008529D" w:rsidRPr="00CA2E49" w14:paraId="7A409478" w14:textId="77777777" w:rsidTr="009214FA">
        <w:trPr>
          <w:trHeight w:val="471"/>
        </w:trPr>
        <w:tc>
          <w:tcPr>
            <w:tcW w:w="2463" w:type="dxa"/>
            <w:gridSpan w:val="2"/>
            <w:shd w:val="clear" w:color="auto" w:fill="auto"/>
            <w:vAlign w:val="center"/>
          </w:tcPr>
          <w:p w14:paraId="202416CD" w14:textId="77777777" w:rsidR="0008529D" w:rsidRPr="00CA2E49" w:rsidRDefault="00E02074" w:rsidP="009214FA">
            <w:pPr>
              <w:tabs>
                <w:tab w:val="left" w:pos="2772"/>
              </w:tabs>
              <w:ind w:left="3274" w:right="-108" w:hangingChars="1364" w:hanging="3274"/>
              <w:rPr>
                <w:rFonts w:ascii="Times New Roman" w:hAnsi="Times New Roman"/>
                <w:color w:val="000000" w:themeColor="text1"/>
                <w:szCs w:val="24"/>
                <w:rPrChange w:id="59" w:author="CS Chow" w:date="2019-03-08T16:11:00Z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rPrChange>
              </w:rPr>
            </w:pPr>
            <w:r w:rsidRPr="00CA2E49">
              <w:rPr>
                <w:rFonts w:ascii="Times New Roman" w:hAnsi="Times New Roman"/>
                <w:color w:val="000000" w:themeColor="text1"/>
                <w:szCs w:val="24"/>
              </w:rPr>
              <w:sym w:font="Wingdings" w:char="F06F"/>
            </w:r>
            <w:r w:rsidR="0008529D" w:rsidRPr="00CA2E49">
              <w:rPr>
                <w:rFonts w:ascii="Times New Roman" w:hAnsi="Times New Roman"/>
                <w:color w:val="000000" w:themeColor="text1"/>
                <w:szCs w:val="24"/>
                <w:rPrChange w:id="60" w:author="CS Chow" w:date="2019-03-08T16:11:00Z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rPrChange>
              </w:rPr>
              <w:t xml:space="preserve"> First Aid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38B7DF5" w14:textId="77777777" w:rsidR="0008529D" w:rsidRPr="00CA2E49" w:rsidRDefault="00E02074" w:rsidP="009214FA">
            <w:pPr>
              <w:tabs>
                <w:tab w:val="left" w:pos="2772"/>
              </w:tabs>
              <w:ind w:left="3274" w:right="-108" w:hangingChars="1364" w:hanging="3274"/>
              <w:rPr>
                <w:rFonts w:ascii="Times New Roman" w:hAnsi="Times New Roman"/>
                <w:color w:val="000000" w:themeColor="text1"/>
                <w:szCs w:val="24"/>
                <w:rPrChange w:id="61" w:author="CS Chow" w:date="2019-03-08T16:11:00Z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rPrChange>
              </w:rPr>
            </w:pPr>
            <w:r w:rsidRPr="00CA2E49">
              <w:rPr>
                <w:rFonts w:ascii="Times New Roman" w:hAnsi="Times New Roman"/>
                <w:color w:val="000000" w:themeColor="text1"/>
                <w:szCs w:val="24"/>
              </w:rPr>
              <w:sym w:font="Wingdings" w:char="F06F"/>
            </w:r>
            <w:r w:rsidR="0008529D" w:rsidRPr="00CA2E49">
              <w:rPr>
                <w:rFonts w:ascii="Times New Roman" w:hAnsi="Times New Roman"/>
                <w:color w:val="000000" w:themeColor="text1"/>
                <w:szCs w:val="24"/>
                <w:rPrChange w:id="62" w:author="CS Chow" w:date="2019-03-08T16:11:00Z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rPrChange>
              </w:rPr>
              <w:t xml:space="preserve"> Medical Aid   </w:t>
            </w:r>
          </w:p>
        </w:tc>
        <w:tc>
          <w:tcPr>
            <w:tcW w:w="4928" w:type="dxa"/>
            <w:gridSpan w:val="2"/>
            <w:shd w:val="clear" w:color="auto" w:fill="auto"/>
            <w:vAlign w:val="center"/>
          </w:tcPr>
          <w:p w14:paraId="396BDE6B" w14:textId="77777777" w:rsidR="0008529D" w:rsidRPr="00CA2E49" w:rsidRDefault="00224477" w:rsidP="00224477">
            <w:pPr>
              <w:tabs>
                <w:tab w:val="left" w:pos="2772"/>
              </w:tabs>
              <w:ind w:left="3274" w:right="-108" w:hangingChars="1364" w:hanging="3274"/>
              <w:rPr>
                <w:rFonts w:ascii="Times New Roman" w:hAnsi="Times New Roman"/>
                <w:color w:val="000000" w:themeColor="text1"/>
                <w:szCs w:val="24"/>
                <w:rPrChange w:id="63" w:author="CS Chow" w:date="2019-03-08T16:11:00Z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rPrChange>
              </w:rPr>
            </w:pPr>
            <w:r w:rsidRPr="00CA2E49">
              <w:rPr>
                <w:rFonts w:ascii="Times New Roman" w:hAnsi="Times New Roman"/>
                <w:color w:val="000000" w:themeColor="text1"/>
                <w:szCs w:val="24"/>
              </w:rPr>
              <w:sym w:font="Wingdings" w:char="F06F"/>
            </w:r>
            <w:r w:rsidR="00DD7B40" w:rsidRPr="00CA2E49">
              <w:rPr>
                <w:rFonts w:ascii="Times New Roman" w:hAnsi="Times New Roman"/>
                <w:color w:val="000000" w:themeColor="text1"/>
                <w:szCs w:val="24"/>
                <w:rPrChange w:id="64" w:author="CS Chow" w:date="2019-03-08T16:11:00Z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rPrChange>
              </w:rPr>
              <w:t xml:space="preserve"> Others </w:t>
            </w:r>
            <w:r w:rsidR="00DD7B40" w:rsidRPr="00CA2E49">
              <w:rPr>
                <w:rFonts w:ascii="Times New Roman" w:hAnsi="Times New Roman"/>
                <w:i/>
                <w:color w:val="000000" w:themeColor="text1"/>
                <w:szCs w:val="24"/>
                <w:rPrChange w:id="65" w:author="CS Chow" w:date="2019-03-08T16:11:00Z">
                  <w:rPr>
                    <w:rFonts w:ascii="Times New Roman" w:hAnsi="Times New Roman"/>
                    <w:i/>
                    <w:color w:val="000000" w:themeColor="text1"/>
                    <w:sz w:val="18"/>
                    <w:szCs w:val="18"/>
                  </w:rPr>
                </w:rPrChange>
              </w:rPr>
              <w:t>(Please specify)</w:t>
            </w:r>
            <w:r w:rsidR="00DD7B40" w:rsidRPr="00CA2E49">
              <w:rPr>
                <w:rFonts w:ascii="Times New Roman" w:hAnsi="Times New Roman"/>
                <w:color w:val="000000" w:themeColor="text1"/>
                <w:szCs w:val="24"/>
                <w:rPrChange w:id="66" w:author="CS Chow" w:date="2019-03-08T16:11:00Z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</w:rPrChange>
              </w:rPr>
              <w:t xml:space="preserve">:   </w:t>
            </w:r>
          </w:p>
        </w:tc>
      </w:tr>
      <w:tr w:rsidR="0008529D" w:rsidRPr="00CA2E49" w:rsidDel="00617FDC" w14:paraId="266732AF" w14:textId="7BB8395F" w:rsidTr="00617FD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PrExChange w:id="67" w:author="CS Chow" w:date="2020-05-14T12:10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</w:tblPrEx>
          </w:tblPrExChange>
        </w:tblPrEx>
        <w:trPr>
          <w:trHeight w:val="70"/>
          <w:del w:id="68" w:author="CS Chow" w:date="2020-05-14T12:11:00Z"/>
        </w:trPr>
        <w:tc>
          <w:tcPr>
            <w:tcW w:w="9855" w:type="dxa"/>
            <w:gridSpan w:val="5"/>
            <w:shd w:val="clear" w:color="auto" w:fill="auto"/>
            <w:tcPrChange w:id="69" w:author="CS Chow" w:date="2020-05-14T12:10:00Z">
              <w:tcPr>
                <w:tcW w:w="9855" w:type="dxa"/>
                <w:gridSpan w:val="5"/>
                <w:shd w:val="clear" w:color="auto" w:fill="auto"/>
              </w:tcPr>
            </w:tcPrChange>
          </w:tcPr>
          <w:p w14:paraId="1A8CCB7D" w14:textId="02045832" w:rsidR="0008529D" w:rsidRPr="00CA2E49" w:rsidDel="00617FDC" w:rsidRDefault="0008529D" w:rsidP="004F4339">
            <w:pPr>
              <w:rPr>
                <w:del w:id="70" w:author="CS Chow" w:date="2020-05-14T12:11:00Z"/>
                <w:rFonts w:ascii="Times New Roman" w:hAnsi="Times New Roman"/>
                <w:b/>
                <w:color w:val="000000"/>
                <w:szCs w:val="24"/>
                <w:rPrChange w:id="71" w:author="CS Chow" w:date="2019-03-08T16:11:00Z">
                  <w:rPr>
                    <w:del w:id="72" w:author="CS Chow" w:date="2020-05-14T12:11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</w:p>
        </w:tc>
      </w:tr>
    </w:tbl>
    <w:p w14:paraId="601026DC" w14:textId="77777777" w:rsidR="004F4339" w:rsidRPr="00CA2E49" w:rsidRDefault="004F4339" w:rsidP="004F4339">
      <w:pPr>
        <w:jc w:val="both"/>
        <w:rPr>
          <w:rFonts w:ascii="Times New Roman" w:hAnsi="Times New Roman"/>
          <w:b/>
          <w:color w:val="000000"/>
          <w:szCs w:val="24"/>
          <w:rPrChange w:id="73" w:author="CS Chow" w:date="2019-03-08T16:11:00Z">
            <w:rPr>
              <w:rFonts w:ascii="Times New Roman" w:hAnsi="Times New Roman"/>
              <w:b/>
              <w:color w:val="000000"/>
              <w:sz w:val="22"/>
              <w:szCs w:val="22"/>
            </w:rPr>
          </w:rPrChange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74" w:author="VL437" w:date="2020-04-23T12:20:00Z">
          <w:tblPr>
            <w:tblW w:w="1009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895"/>
        <w:gridCol w:w="2734"/>
        <w:gridCol w:w="1134"/>
        <w:gridCol w:w="2042"/>
        <w:tblGridChange w:id="75">
          <w:tblGrid>
            <w:gridCol w:w="1891"/>
            <w:gridCol w:w="1052"/>
            <w:gridCol w:w="142"/>
            <w:gridCol w:w="142"/>
            <w:gridCol w:w="283"/>
            <w:gridCol w:w="2977"/>
            <w:gridCol w:w="236"/>
            <w:gridCol w:w="1040"/>
            <w:gridCol w:w="236"/>
            <w:gridCol w:w="1856"/>
            <w:gridCol w:w="34"/>
            <w:gridCol w:w="202"/>
            <w:gridCol w:w="236"/>
          </w:tblGrid>
        </w:tblGridChange>
      </w:tblGrid>
      <w:tr w:rsidR="00640CBD" w:rsidRPr="00CA2E49" w14:paraId="7B378602" w14:textId="77777777" w:rsidTr="00116A42">
        <w:trPr>
          <w:trHeight w:val="473"/>
          <w:ins w:id="76" w:author="CS Chow" w:date="2019-03-08T15:55:00Z"/>
          <w:trPrChange w:id="77" w:author="VL437" w:date="2020-04-23T12:20:00Z">
            <w:trPr>
              <w:gridAfter w:val="0"/>
              <w:trHeight w:val="388"/>
            </w:trPr>
          </w:trPrChange>
        </w:trPr>
        <w:tc>
          <w:tcPr>
            <w:tcW w:w="9805" w:type="dxa"/>
            <w:gridSpan w:val="4"/>
            <w:shd w:val="clear" w:color="auto" w:fill="D9D9D9"/>
            <w:vAlign w:val="center"/>
            <w:tcPrChange w:id="78" w:author="VL437" w:date="2020-04-23T12:20:00Z">
              <w:tcPr>
                <w:tcW w:w="10091" w:type="dxa"/>
                <w:gridSpan w:val="12"/>
                <w:shd w:val="clear" w:color="auto" w:fill="D9D9D9"/>
                <w:vAlign w:val="center"/>
              </w:tcPr>
            </w:tcPrChange>
          </w:tcPr>
          <w:p w14:paraId="66AFA41B" w14:textId="77777777" w:rsidR="00640CBD" w:rsidRPr="00CA2E49" w:rsidDel="009643DB" w:rsidRDefault="00640CBD" w:rsidP="00617FDC">
            <w:pPr>
              <w:contextualSpacing/>
              <w:rPr>
                <w:ins w:id="79" w:author="CS Chow" w:date="2019-03-08T15:55:00Z"/>
                <w:rFonts w:ascii="Times New Roman" w:hAnsi="Times New Roman"/>
                <w:b/>
                <w:color w:val="000000"/>
                <w:szCs w:val="24"/>
                <w:rPrChange w:id="80" w:author="CS Chow" w:date="2019-03-08T16:11:00Z">
                  <w:rPr>
                    <w:ins w:id="81" w:author="CS Chow" w:date="2019-03-08T15:55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ins w:id="82" w:author="CS Chow" w:date="2019-03-08T15:55:00Z">
              <w:r w:rsidRPr="00CA2E49">
                <w:rPr>
                  <w:rFonts w:ascii="Times New Roman" w:hAnsi="Times New Roman"/>
                  <w:b/>
                  <w:color w:val="000000"/>
                  <w:szCs w:val="24"/>
                  <w:rPrChange w:id="83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t>Accident / Incident Information</w:t>
              </w:r>
            </w:ins>
          </w:p>
        </w:tc>
      </w:tr>
      <w:tr w:rsidR="00CD3699" w:rsidRPr="00CA2E49" w14:paraId="4150DD2B" w14:textId="77777777" w:rsidTr="00617FDC">
        <w:tblPrEx>
          <w:tblPrExChange w:id="84" w:author="CS Chow" w:date="2020-05-14T12:11:00Z">
            <w:tblPrEx>
              <w:tblW w:w="0" w:type="auto"/>
            </w:tblPrEx>
          </w:tblPrExChange>
        </w:tblPrEx>
        <w:trPr>
          <w:trHeight w:val="473"/>
          <w:trPrChange w:id="85" w:author="CS Chow" w:date="2020-05-14T12:11:00Z">
            <w:trPr>
              <w:gridAfter w:val="0"/>
              <w:trHeight w:val="388"/>
            </w:trPr>
          </w:trPrChange>
        </w:trPr>
        <w:tc>
          <w:tcPr>
            <w:tcW w:w="3895" w:type="dxa"/>
            <w:shd w:val="clear" w:color="auto" w:fill="D9D9D9"/>
            <w:vAlign w:val="center"/>
            <w:tcPrChange w:id="86" w:author="CS Chow" w:date="2020-05-14T12:11:00Z">
              <w:tcPr>
                <w:tcW w:w="1891" w:type="dxa"/>
                <w:shd w:val="clear" w:color="auto" w:fill="D9D9D9"/>
                <w:vAlign w:val="center"/>
              </w:tcPr>
            </w:tcPrChange>
          </w:tcPr>
          <w:p w14:paraId="1C1CF1A4" w14:textId="77777777" w:rsidR="00CD3699" w:rsidRPr="00CA2E49" w:rsidRDefault="00CD3699" w:rsidP="00617FDC">
            <w:pPr>
              <w:contextualSpacing/>
              <w:rPr>
                <w:rFonts w:ascii="Times New Roman" w:hAnsi="Times New Roman"/>
                <w:b/>
                <w:color w:val="000000"/>
                <w:szCs w:val="24"/>
                <w:rPrChange w:id="87" w:author="CS Chow" w:date="2019-03-08T16:11:00Z">
                  <w:rPr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ins w:id="88" w:author="CS Chow" w:date="2019-03-08T15:17:00Z">
              <w:r w:rsidRPr="00CA2E49">
                <w:rPr>
                  <w:rFonts w:ascii="Times New Roman" w:hAnsi="Times New Roman"/>
                  <w:b/>
                  <w:color w:val="000000"/>
                  <w:szCs w:val="24"/>
                  <w:rPrChange w:id="89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t xml:space="preserve">Accident / </w:t>
              </w:r>
            </w:ins>
            <w:r w:rsidRPr="00CA2E49">
              <w:rPr>
                <w:rFonts w:ascii="Times New Roman" w:hAnsi="Times New Roman"/>
                <w:b/>
                <w:color w:val="000000"/>
                <w:szCs w:val="24"/>
                <w:rPrChange w:id="90" w:author="CS Chow" w:date="2019-03-08T16:11:00Z">
                  <w:rPr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  <w:t>Incident Date</w:t>
            </w:r>
          </w:p>
        </w:tc>
        <w:tc>
          <w:tcPr>
            <w:tcW w:w="5910" w:type="dxa"/>
            <w:gridSpan w:val="3"/>
            <w:shd w:val="clear" w:color="auto" w:fill="auto"/>
            <w:vAlign w:val="center"/>
            <w:tcPrChange w:id="91" w:author="CS Chow" w:date="2020-05-14T12:11:00Z">
              <w:tcPr>
                <w:tcW w:w="7964" w:type="dxa"/>
                <w:gridSpan w:val="9"/>
                <w:shd w:val="clear" w:color="auto" w:fill="auto"/>
                <w:vAlign w:val="center"/>
              </w:tcPr>
            </w:tcPrChange>
          </w:tcPr>
          <w:p w14:paraId="1D6EDE3F" w14:textId="77777777" w:rsidR="00CD3699" w:rsidRPr="00CA2E49" w:rsidDel="009643DB" w:rsidRDefault="00CD3699" w:rsidP="00617FDC">
            <w:pPr>
              <w:contextualSpacing/>
              <w:rPr>
                <w:ins w:id="92" w:author="CS Chow" w:date="2019-03-08T15:29:00Z"/>
                <w:rFonts w:ascii="Times New Roman" w:hAnsi="Times New Roman"/>
                <w:b/>
                <w:color w:val="000000"/>
                <w:szCs w:val="24"/>
                <w:rPrChange w:id="93" w:author="CS Chow" w:date="2019-03-08T16:11:00Z">
                  <w:rPr>
                    <w:ins w:id="94" w:author="CS Chow" w:date="2019-03-08T15:29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del w:id="95" w:author="CS Chow" w:date="2019-03-08T15:28:00Z">
              <w:r w:rsidRPr="00CA2E49" w:rsidDel="009643DB">
                <w:rPr>
                  <w:rFonts w:ascii="Times New Roman" w:hAnsi="Times New Roman"/>
                  <w:b/>
                  <w:color w:val="000000"/>
                  <w:szCs w:val="24"/>
                  <w:rPrChange w:id="96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>Incident Time</w:delText>
              </w:r>
            </w:del>
          </w:p>
        </w:tc>
      </w:tr>
      <w:tr w:rsidR="00CD3699" w:rsidRPr="00CA2E49" w14:paraId="1D537A50" w14:textId="77777777" w:rsidTr="00617FDC">
        <w:tblPrEx>
          <w:tblPrExChange w:id="97" w:author="CS Chow" w:date="2020-05-14T12:11:00Z">
            <w:tblPrEx>
              <w:tblW w:w="0" w:type="auto"/>
            </w:tblPrEx>
          </w:tblPrExChange>
        </w:tblPrEx>
        <w:trPr>
          <w:trHeight w:val="473"/>
          <w:ins w:id="98" w:author="CS Chow" w:date="2019-03-08T15:28:00Z"/>
          <w:trPrChange w:id="99" w:author="CS Chow" w:date="2020-05-14T12:11:00Z">
            <w:trPr>
              <w:gridAfter w:val="0"/>
              <w:trHeight w:val="388"/>
            </w:trPr>
          </w:trPrChange>
        </w:trPr>
        <w:tc>
          <w:tcPr>
            <w:tcW w:w="3895" w:type="dxa"/>
            <w:shd w:val="clear" w:color="auto" w:fill="D9D9D9"/>
            <w:vAlign w:val="center"/>
            <w:tcPrChange w:id="100" w:author="CS Chow" w:date="2020-05-14T12:11:00Z">
              <w:tcPr>
                <w:tcW w:w="1891" w:type="dxa"/>
                <w:shd w:val="clear" w:color="auto" w:fill="D9D9D9"/>
                <w:vAlign w:val="center"/>
              </w:tcPr>
            </w:tcPrChange>
          </w:tcPr>
          <w:p w14:paraId="5641A2FF" w14:textId="03A8CF3F" w:rsidR="00CD3699" w:rsidRPr="00CA2E49" w:rsidRDefault="00CD3699" w:rsidP="00617FDC">
            <w:pPr>
              <w:contextualSpacing/>
              <w:rPr>
                <w:ins w:id="101" w:author="CS Chow" w:date="2019-03-08T15:28:00Z"/>
                <w:rFonts w:ascii="Times New Roman" w:hAnsi="Times New Roman"/>
                <w:b/>
                <w:color w:val="000000"/>
                <w:szCs w:val="24"/>
                <w:rPrChange w:id="102" w:author="CS Chow" w:date="2019-03-08T16:11:00Z">
                  <w:rPr>
                    <w:ins w:id="103" w:author="CS Chow" w:date="2019-03-08T15:28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ins w:id="104" w:author="CS Chow" w:date="2019-03-08T15:28:00Z">
              <w:r w:rsidRPr="00CA2E49">
                <w:rPr>
                  <w:rFonts w:ascii="Times New Roman" w:hAnsi="Times New Roman"/>
                  <w:b/>
                  <w:color w:val="000000"/>
                  <w:szCs w:val="24"/>
                  <w:rPrChange w:id="105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t>Accident / In</w:t>
              </w:r>
            </w:ins>
            <w:ins w:id="106" w:author="VL437" w:date="2020-04-23T11:13:00Z">
              <w:r w:rsidR="00F915E9">
                <w:rPr>
                  <w:rFonts w:ascii="Times New Roman" w:hAnsi="Times New Roman" w:hint="eastAsia"/>
                  <w:b/>
                  <w:color w:val="000000"/>
                  <w:szCs w:val="24"/>
                </w:rPr>
                <w:t>ci</w:t>
              </w:r>
            </w:ins>
            <w:ins w:id="107" w:author="CS Chow" w:date="2019-03-08T15:28:00Z">
              <w:r w:rsidRPr="00CA2E49">
                <w:rPr>
                  <w:rFonts w:ascii="Times New Roman" w:hAnsi="Times New Roman"/>
                  <w:b/>
                  <w:color w:val="000000"/>
                  <w:szCs w:val="24"/>
                  <w:rPrChange w:id="108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t>dent Time</w:t>
              </w:r>
            </w:ins>
          </w:p>
        </w:tc>
        <w:tc>
          <w:tcPr>
            <w:tcW w:w="5910" w:type="dxa"/>
            <w:gridSpan w:val="3"/>
            <w:shd w:val="clear" w:color="auto" w:fill="auto"/>
            <w:vAlign w:val="center"/>
            <w:tcPrChange w:id="109" w:author="CS Chow" w:date="2020-05-14T12:11:00Z">
              <w:tcPr>
                <w:tcW w:w="7964" w:type="dxa"/>
                <w:gridSpan w:val="9"/>
                <w:shd w:val="clear" w:color="auto" w:fill="auto"/>
                <w:vAlign w:val="center"/>
              </w:tcPr>
            </w:tcPrChange>
          </w:tcPr>
          <w:p w14:paraId="2F16EB73" w14:textId="77777777" w:rsidR="00CD3699" w:rsidRPr="00CA2E49" w:rsidRDefault="00CD3699" w:rsidP="00617FDC">
            <w:pPr>
              <w:contextualSpacing/>
              <w:rPr>
                <w:ins w:id="110" w:author="CS Chow" w:date="2019-03-08T15:29:00Z"/>
                <w:rFonts w:ascii="Times New Roman" w:hAnsi="Times New Roman"/>
                <w:color w:val="4F81BD"/>
                <w:szCs w:val="24"/>
                <w:rPrChange w:id="111" w:author="CS Chow" w:date="2019-03-08T16:11:00Z">
                  <w:rPr>
                    <w:ins w:id="112" w:author="CS Chow" w:date="2019-03-08T15:29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CD3699" w:rsidRPr="00CA2E49" w14:paraId="1CCBC219" w14:textId="77777777" w:rsidTr="00617FDC">
        <w:trPr>
          <w:trHeight w:val="474"/>
          <w:trPrChange w:id="113" w:author="CS Chow" w:date="2020-05-14T12:11:00Z">
            <w:trPr>
              <w:gridAfter w:val="0"/>
              <w:trHeight w:val="389"/>
            </w:trPr>
          </w:trPrChange>
        </w:trPr>
        <w:tc>
          <w:tcPr>
            <w:tcW w:w="3895" w:type="dxa"/>
            <w:shd w:val="clear" w:color="auto" w:fill="D9D9D9"/>
            <w:vAlign w:val="center"/>
            <w:tcPrChange w:id="114" w:author="CS Chow" w:date="2020-05-14T12:11:00Z">
              <w:tcPr>
                <w:tcW w:w="2943" w:type="dxa"/>
                <w:gridSpan w:val="2"/>
                <w:shd w:val="clear" w:color="auto" w:fill="D9D9D9"/>
                <w:vAlign w:val="center"/>
              </w:tcPr>
            </w:tcPrChange>
          </w:tcPr>
          <w:p w14:paraId="2688193E" w14:textId="77777777" w:rsidR="00CD3699" w:rsidRPr="00CA2E49" w:rsidRDefault="00CD3699" w:rsidP="00617FDC">
            <w:pPr>
              <w:contextualSpacing/>
              <w:rPr>
                <w:rFonts w:ascii="Times New Roman" w:hAnsi="Times New Roman"/>
                <w:b/>
                <w:color w:val="000000"/>
                <w:szCs w:val="24"/>
                <w:rPrChange w:id="115" w:author="CS Chow" w:date="2019-03-08T16:11:00Z">
                  <w:rPr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ins w:id="116" w:author="CS Chow" w:date="2019-03-08T15:17:00Z">
              <w:r w:rsidRPr="00CA2E49">
                <w:rPr>
                  <w:rFonts w:ascii="Times New Roman" w:hAnsi="Times New Roman"/>
                  <w:b/>
                  <w:color w:val="000000"/>
                  <w:szCs w:val="24"/>
                  <w:rPrChange w:id="117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t xml:space="preserve">Accident / </w:t>
              </w:r>
            </w:ins>
            <w:r w:rsidRPr="00CA2E49">
              <w:rPr>
                <w:rFonts w:ascii="Times New Roman" w:hAnsi="Times New Roman"/>
                <w:b/>
                <w:color w:val="000000"/>
                <w:szCs w:val="24"/>
                <w:rPrChange w:id="118" w:author="CS Chow" w:date="2019-03-08T16:11:00Z">
                  <w:rPr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  <w:t>Incident Location</w:t>
            </w:r>
          </w:p>
        </w:tc>
        <w:tc>
          <w:tcPr>
            <w:tcW w:w="5910" w:type="dxa"/>
            <w:gridSpan w:val="3"/>
            <w:shd w:val="clear" w:color="auto" w:fill="auto"/>
            <w:vAlign w:val="center"/>
            <w:tcPrChange w:id="119" w:author="CS Chow" w:date="2020-05-14T12:11:00Z">
              <w:tcPr>
                <w:tcW w:w="7148" w:type="dxa"/>
                <w:gridSpan w:val="10"/>
                <w:shd w:val="clear" w:color="auto" w:fill="auto"/>
                <w:vAlign w:val="center"/>
              </w:tcPr>
            </w:tcPrChange>
          </w:tcPr>
          <w:p w14:paraId="4E3D329E" w14:textId="77777777" w:rsidR="00CD3699" w:rsidRPr="00CA2E49" w:rsidRDefault="00CD3699" w:rsidP="00617FDC">
            <w:pPr>
              <w:contextualSpacing/>
              <w:rPr>
                <w:ins w:id="120" w:author="CS Chow" w:date="2019-03-08T15:29:00Z"/>
                <w:rFonts w:ascii="Times New Roman" w:hAnsi="Times New Roman"/>
                <w:color w:val="4F81BD"/>
                <w:szCs w:val="24"/>
                <w:rPrChange w:id="121" w:author="CS Chow" w:date="2019-03-08T16:11:00Z">
                  <w:rPr>
                    <w:ins w:id="122" w:author="CS Chow" w:date="2019-03-08T15:29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640CBD" w:rsidRPr="00CA2E49" w14:paraId="326EA46D" w14:textId="77777777" w:rsidTr="00617FDC">
        <w:tblPrEx>
          <w:tblPrExChange w:id="123" w:author="CS Chow" w:date="2020-05-14T12:11:00Z">
            <w:tblPrEx>
              <w:tblW w:w="10334" w:type="dxa"/>
            </w:tblPrEx>
          </w:tblPrExChange>
        </w:tblPrEx>
        <w:trPr>
          <w:trHeight w:val="474"/>
          <w:ins w:id="124" w:author="CS Chow" w:date="2019-03-08T15:29:00Z"/>
          <w:trPrChange w:id="125" w:author="CS Chow" w:date="2020-05-14T12:11:00Z">
            <w:trPr>
              <w:wAfter w:w="7" w:type="dxa"/>
              <w:trHeight w:val="389"/>
            </w:trPr>
          </w:trPrChange>
        </w:trPr>
        <w:tc>
          <w:tcPr>
            <w:tcW w:w="3895" w:type="dxa"/>
            <w:shd w:val="clear" w:color="auto" w:fill="D9D9D9"/>
            <w:vAlign w:val="center"/>
            <w:tcPrChange w:id="126" w:author="CS Chow" w:date="2020-05-14T12:11:00Z">
              <w:tcPr>
                <w:tcW w:w="3510" w:type="dxa"/>
                <w:gridSpan w:val="5"/>
                <w:shd w:val="clear" w:color="auto" w:fill="D9D9D9"/>
                <w:vAlign w:val="center"/>
              </w:tcPr>
            </w:tcPrChange>
          </w:tcPr>
          <w:p w14:paraId="4FE205BC" w14:textId="77777777" w:rsidR="00CD3699" w:rsidRPr="00CA2E49" w:rsidRDefault="00CD3699" w:rsidP="00617FDC">
            <w:pPr>
              <w:contextualSpacing/>
              <w:rPr>
                <w:ins w:id="127" w:author="CS Chow" w:date="2019-03-08T15:29:00Z"/>
                <w:rFonts w:ascii="Times New Roman" w:hAnsi="Times New Roman"/>
                <w:b/>
                <w:color w:val="000000"/>
                <w:szCs w:val="24"/>
                <w:rPrChange w:id="128" w:author="CS Chow" w:date="2019-03-08T16:11:00Z">
                  <w:rPr>
                    <w:ins w:id="129" w:author="CS Chow" w:date="2019-03-08T15:29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ins w:id="130" w:author="CS Chow" w:date="2019-03-08T15:29:00Z">
              <w:r w:rsidRPr="00CA2E49">
                <w:rPr>
                  <w:rFonts w:ascii="Times New Roman" w:hAnsi="Times New Roman"/>
                  <w:b/>
                  <w:color w:val="000000"/>
                  <w:szCs w:val="24"/>
                  <w:rPrChange w:id="131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t>Name of Injured Person</w:t>
              </w:r>
            </w:ins>
          </w:p>
        </w:tc>
        <w:tc>
          <w:tcPr>
            <w:tcW w:w="2734" w:type="dxa"/>
            <w:shd w:val="clear" w:color="auto" w:fill="auto"/>
            <w:vAlign w:val="center"/>
            <w:tcPrChange w:id="132" w:author="CS Chow" w:date="2020-05-14T12:11:00Z">
              <w:tcPr>
                <w:tcW w:w="3213" w:type="dxa"/>
                <w:gridSpan w:val="2"/>
                <w:shd w:val="clear" w:color="auto" w:fill="auto"/>
                <w:vAlign w:val="center"/>
              </w:tcPr>
            </w:tcPrChange>
          </w:tcPr>
          <w:p w14:paraId="2D02D02B" w14:textId="77777777" w:rsidR="00CD3699" w:rsidRPr="00CA2E49" w:rsidRDefault="00CD3699" w:rsidP="00617FDC">
            <w:pPr>
              <w:contextualSpacing/>
              <w:rPr>
                <w:ins w:id="133" w:author="CS Chow" w:date="2019-03-08T15:29:00Z"/>
                <w:rFonts w:ascii="Times New Roman" w:hAnsi="Times New Roman"/>
                <w:color w:val="4F81BD"/>
                <w:szCs w:val="24"/>
                <w:rPrChange w:id="134" w:author="CS Chow" w:date="2019-03-08T16:11:00Z">
                  <w:rPr>
                    <w:ins w:id="135" w:author="CS Chow" w:date="2019-03-08T15:29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tcPrChange w:id="136" w:author="CS Chow" w:date="2020-05-14T12:11:00Z">
              <w:tcPr>
                <w:tcW w:w="1276" w:type="dxa"/>
                <w:gridSpan w:val="2"/>
              </w:tcPr>
            </w:tcPrChange>
          </w:tcPr>
          <w:p w14:paraId="5FF8D76A" w14:textId="77777777" w:rsidR="00CD3699" w:rsidRPr="00CA2E49" w:rsidRDefault="00CD3699" w:rsidP="00617FDC">
            <w:pPr>
              <w:contextualSpacing/>
              <w:rPr>
                <w:ins w:id="137" w:author="CS Chow" w:date="2019-03-08T15:29:00Z"/>
                <w:rFonts w:ascii="Times New Roman" w:hAnsi="Times New Roman"/>
                <w:b/>
                <w:color w:val="000000"/>
                <w:szCs w:val="24"/>
                <w:rPrChange w:id="138" w:author="CS Chow" w:date="2019-03-08T16:11:00Z">
                  <w:rPr>
                    <w:ins w:id="139" w:author="CS Chow" w:date="2019-03-08T15:29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  <w:ins w:id="140" w:author="CS Chow" w:date="2019-03-08T15:30:00Z">
              <w:r w:rsidRPr="00CA2E49">
                <w:rPr>
                  <w:rFonts w:ascii="Times New Roman" w:hAnsi="Times New Roman"/>
                  <w:b/>
                  <w:color w:val="000000"/>
                  <w:szCs w:val="24"/>
                  <w:rPrChange w:id="141" w:author="CS Chow" w:date="2019-03-08T16:11:00Z">
                    <w:rPr>
                      <w:rFonts w:ascii="Times New Roman" w:hAnsi="Times New Roman"/>
                      <w:color w:val="4F81BD"/>
                      <w:sz w:val="22"/>
                      <w:szCs w:val="22"/>
                    </w:rPr>
                  </w:rPrChange>
                </w:rPr>
                <w:t>Sex</w:t>
              </w:r>
            </w:ins>
          </w:p>
        </w:tc>
        <w:tc>
          <w:tcPr>
            <w:tcW w:w="2042" w:type="dxa"/>
            <w:tcPrChange w:id="142" w:author="CS Chow" w:date="2020-05-14T12:11:00Z">
              <w:tcPr>
                <w:tcW w:w="2328" w:type="dxa"/>
                <w:gridSpan w:val="4"/>
              </w:tcPr>
            </w:tcPrChange>
          </w:tcPr>
          <w:p w14:paraId="686CD685" w14:textId="77777777" w:rsidR="00CD3699" w:rsidRPr="00CA2E49" w:rsidRDefault="00CD3699" w:rsidP="00617FDC">
            <w:pPr>
              <w:contextualSpacing/>
              <w:rPr>
                <w:ins w:id="143" w:author="CS Chow" w:date="2019-03-08T15:29:00Z"/>
                <w:rFonts w:ascii="Times New Roman" w:hAnsi="Times New Roman"/>
                <w:color w:val="4F81BD"/>
                <w:szCs w:val="24"/>
                <w:rPrChange w:id="144" w:author="CS Chow" w:date="2019-03-08T16:11:00Z">
                  <w:rPr>
                    <w:ins w:id="145" w:author="CS Chow" w:date="2019-03-08T15:29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CA2E49" w:rsidRPr="00CA2E49" w14:paraId="50C51E3D" w14:textId="77777777" w:rsidTr="00617FDC">
        <w:tblPrEx>
          <w:tblPrExChange w:id="146" w:author="CS Chow" w:date="2020-05-14T12:11:00Z">
            <w:tblPrEx>
              <w:tblW w:w="9889" w:type="dxa"/>
            </w:tblPrEx>
          </w:tblPrExChange>
        </w:tblPrEx>
        <w:trPr>
          <w:trHeight w:val="474"/>
          <w:ins w:id="147" w:author="CS Chow" w:date="2019-03-08T15:30:00Z"/>
          <w:trPrChange w:id="148" w:author="CS Chow" w:date="2020-05-14T12:11:00Z">
            <w:trPr>
              <w:gridAfter w:val="0"/>
              <w:trHeight w:val="389"/>
            </w:trPr>
          </w:trPrChange>
        </w:trPr>
        <w:tc>
          <w:tcPr>
            <w:tcW w:w="3895" w:type="dxa"/>
            <w:shd w:val="clear" w:color="auto" w:fill="D9D9D9"/>
            <w:vAlign w:val="center"/>
            <w:tcPrChange w:id="149" w:author="CS Chow" w:date="2020-05-14T12:11:00Z">
              <w:tcPr>
                <w:tcW w:w="3085" w:type="dxa"/>
                <w:gridSpan w:val="3"/>
                <w:shd w:val="clear" w:color="auto" w:fill="D9D9D9"/>
                <w:vAlign w:val="center"/>
              </w:tcPr>
            </w:tcPrChange>
          </w:tcPr>
          <w:p w14:paraId="59A6C9F4" w14:textId="77777777" w:rsidR="00CD3699" w:rsidRPr="00CA2E49" w:rsidRDefault="00CD3699" w:rsidP="00617FDC">
            <w:pPr>
              <w:contextualSpacing/>
              <w:rPr>
                <w:ins w:id="150" w:author="CS Chow" w:date="2019-03-08T15:30:00Z"/>
                <w:rFonts w:ascii="Times New Roman" w:hAnsi="Times New Roman"/>
                <w:b/>
                <w:color w:val="000000"/>
                <w:szCs w:val="24"/>
                <w:rPrChange w:id="151" w:author="CS Chow" w:date="2019-03-08T16:11:00Z">
                  <w:rPr>
                    <w:ins w:id="152" w:author="CS Chow" w:date="2019-03-08T15:30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ins w:id="153" w:author="CS Chow" w:date="2019-03-08T15:30:00Z">
              <w:r w:rsidRPr="00CA2E49">
                <w:rPr>
                  <w:rFonts w:ascii="Times New Roman" w:hAnsi="Times New Roman"/>
                  <w:b/>
                  <w:color w:val="000000"/>
                  <w:szCs w:val="24"/>
                  <w:rPrChange w:id="154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t>Division / Department</w:t>
              </w:r>
            </w:ins>
          </w:p>
        </w:tc>
        <w:tc>
          <w:tcPr>
            <w:tcW w:w="2734" w:type="dxa"/>
            <w:shd w:val="clear" w:color="auto" w:fill="auto"/>
            <w:vAlign w:val="center"/>
            <w:tcPrChange w:id="155" w:author="CS Chow" w:date="2020-05-14T12:11:00Z">
              <w:tcPr>
                <w:tcW w:w="3402" w:type="dxa"/>
                <w:gridSpan w:val="3"/>
                <w:shd w:val="clear" w:color="auto" w:fill="auto"/>
                <w:vAlign w:val="center"/>
              </w:tcPr>
            </w:tcPrChange>
          </w:tcPr>
          <w:p w14:paraId="6E9E861B" w14:textId="77777777" w:rsidR="00CD3699" w:rsidRPr="00CA2E49" w:rsidRDefault="00CD3699" w:rsidP="00617FDC">
            <w:pPr>
              <w:contextualSpacing/>
              <w:rPr>
                <w:ins w:id="156" w:author="CS Chow" w:date="2019-03-08T15:30:00Z"/>
                <w:rFonts w:ascii="Times New Roman" w:hAnsi="Times New Roman"/>
                <w:color w:val="4F81BD"/>
                <w:szCs w:val="24"/>
                <w:rPrChange w:id="157" w:author="CS Chow" w:date="2019-03-08T16:11:00Z">
                  <w:rPr>
                    <w:ins w:id="158" w:author="CS Chow" w:date="2019-03-08T15:30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tcPrChange w:id="159" w:author="CS Chow" w:date="2020-05-14T12:11:00Z">
              <w:tcPr>
                <w:tcW w:w="1276" w:type="dxa"/>
                <w:gridSpan w:val="2"/>
                <w:shd w:val="clear" w:color="auto" w:fill="D9D9D9" w:themeFill="background1" w:themeFillShade="D9"/>
                <w:vAlign w:val="center"/>
              </w:tcPr>
            </w:tcPrChange>
          </w:tcPr>
          <w:p w14:paraId="528BAC4C" w14:textId="77777777" w:rsidR="00CD3699" w:rsidRPr="00CA2E49" w:rsidRDefault="00CD3699" w:rsidP="00617FDC">
            <w:pPr>
              <w:contextualSpacing/>
              <w:rPr>
                <w:ins w:id="160" w:author="CS Chow" w:date="2019-03-08T15:30:00Z"/>
                <w:rFonts w:ascii="Times New Roman" w:hAnsi="Times New Roman"/>
                <w:b/>
                <w:color w:val="000000"/>
                <w:szCs w:val="24"/>
                <w:rPrChange w:id="161" w:author="CS Chow" w:date="2019-03-08T16:11:00Z">
                  <w:rPr>
                    <w:ins w:id="162" w:author="CS Chow" w:date="2019-03-08T15:30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  <w:ins w:id="163" w:author="CS Chow" w:date="2019-03-08T15:30:00Z">
              <w:r w:rsidRPr="00CA2E49">
                <w:rPr>
                  <w:rFonts w:ascii="Times New Roman" w:hAnsi="Times New Roman"/>
                  <w:b/>
                  <w:color w:val="000000"/>
                  <w:szCs w:val="24"/>
                  <w:rPrChange w:id="164" w:author="CS Chow" w:date="2019-03-08T16:11:00Z">
                    <w:rPr>
                      <w:rFonts w:ascii="Times New Roman" w:hAnsi="Times New Roman"/>
                      <w:color w:val="4F81BD"/>
                      <w:sz w:val="22"/>
                      <w:szCs w:val="22"/>
                    </w:rPr>
                  </w:rPrChange>
                </w:rPr>
                <w:t>Position</w:t>
              </w:r>
            </w:ins>
          </w:p>
        </w:tc>
        <w:tc>
          <w:tcPr>
            <w:tcW w:w="2042" w:type="dxa"/>
            <w:tcPrChange w:id="165" w:author="CS Chow" w:date="2020-05-14T12:11:00Z">
              <w:tcPr>
                <w:tcW w:w="2126" w:type="dxa"/>
                <w:gridSpan w:val="3"/>
              </w:tcPr>
            </w:tcPrChange>
          </w:tcPr>
          <w:p w14:paraId="535DCE6D" w14:textId="77777777" w:rsidR="00CD3699" w:rsidRPr="00CA2E49" w:rsidRDefault="00CD3699" w:rsidP="00617FDC">
            <w:pPr>
              <w:contextualSpacing/>
              <w:rPr>
                <w:ins w:id="166" w:author="CS Chow" w:date="2019-03-08T15:30:00Z"/>
                <w:rFonts w:ascii="Times New Roman" w:hAnsi="Times New Roman"/>
                <w:color w:val="4F81BD"/>
                <w:szCs w:val="24"/>
                <w:rPrChange w:id="167" w:author="CS Chow" w:date="2019-03-08T16:11:00Z">
                  <w:rPr>
                    <w:ins w:id="168" w:author="CS Chow" w:date="2019-03-08T15:30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F915E9" w:rsidRPr="00CA2E49" w14:paraId="1218BFBA" w14:textId="77777777" w:rsidTr="00617FDC">
        <w:tblPrEx>
          <w:tblPrExChange w:id="169" w:author="CS Chow" w:date="2020-05-14T12:11:00Z">
            <w:tblPrEx>
              <w:tblW w:w="9889" w:type="dxa"/>
            </w:tblPrEx>
          </w:tblPrExChange>
        </w:tblPrEx>
        <w:trPr>
          <w:trHeight w:val="474"/>
          <w:ins w:id="170" w:author="CS Chow" w:date="2019-03-08T15:31:00Z"/>
          <w:trPrChange w:id="171" w:author="CS Chow" w:date="2020-05-14T12:11:00Z">
            <w:trPr>
              <w:gridAfter w:val="0"/>
              <w:trHeight w:val="389"/>
            </w:trPr>
          </w:trPrChange>
        </w:trPr>
        <w:tc>
          <w:tcPr>
            <w:tcW w:w="3895" w:type="dxa"/>
            <w:shd w:val="clear" w:color="auto" w:fill="D9D9D9"/>
            <w:vAlign w:val="center"/>
            <w:tcPrChange w:id="172" w:author="CS Chow" w:date="2020-05-14T12:11:00Z">
              <w:tcPr>
                <w:tcW w:w="3227" w:type="dxa"/>
                <w:gridSpan w:val="4"/>
                <w:shd w:val="clear" w:color="auto" w:fill="D9D9D9"/>
                <w:vAlign w:val="center"/>
              </w:tcPr>
            </w:tcPrChange>
          </w:tcPr>
          <w:p w14:paraId="3525E08E" w14:textId="77777777" w:rsidR="00F915E9" w:rsidRPr="00CA2E49" w:rsidRDefault="00F915E9" w:rsidP="00617FDC">
            <w:pPr>
              <w:contextualSpacing/>
              <w:rPr>
                <w:ins w:id="173" w:author="CS Chow" w:date="2019-03-08T15:31:00Z"/>
                <w:rFonts w:ascii="Times New Roman" w:hAnsi="Times New Roman"/>
                <w:b/>
                <w:color w:val="000000"/>
                <w:szCs w:val="24"/>
                <w:rPrChange w:id="174" w:author="CS Chow" w:date="2019-03-08T16:11:00Z">
                  <w:rPr>
                    <w:ins w:id="175" w:author="CS Chow" w:date="2019-03-08T15:31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ins w:id="176" w:author="CS Chow" w:date="2019-03-08T15:31:00Z">
              <w:r w:rsidRPr="00CA2E49">
                <w:rPr>
                  <w:rFonts w:ascii="Times New Roman" w:hAnsi="Times New Roman"/>
                  <w:b/>
                  <w:color w:val="000000"/>
                  <w:szCs w:val="24"/>
                  <w:rPrChange w:id="177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t>Year of Service</w:t>
              </w:r>
            </w:ins>
          </w:p>
        </w:tc>
        <w:tc>
          <w:tcPr>
            <w:tcW w:w="5910" w:type="dxa"/>
            <w:gridSpan w:val="3"/>
            <w:shd w:val="clear" w:color="auto" w:fill="auto"/>
            <w:vAlign w:val="center"/>
            <w:tcPrChange w:id="178" w:author="CS Chow" w:date="2020-05-14T12:11:00Z">
              <w:tcPr>
                <w:tcW w:w="6662" w:type="dxa"/>
                <w:gridSpan w:val="7"/>
                <w:shd w:val="clear" w:color="auto" w:fill="auto"/>
                <w:vAlign w:val="center"/>
              </w:tcPr>
            </w:tcPrChange>
          </w:tcPr>
          <w:p w14:paraId="4E544646" w14:textId="77777777" w:rsidR="00F915E9" w:rsidRPr="00CA2E49" w:rsidRDefault="00F915E9" w:rsidP="00617FDC">
            <w:pPr>
              <w:contextualSpacing/>
              <w:rPr>
                <w:ins w:id="179" w:author="CS Chow" w:date="2019-03-08T15:31:00Z"/>
                <w:rFonts w:ascii="Times New Roman" w:hAnsi="Times New Roman"/>
                <w:color w:val="4F81BD"/>
                <w:szCs w:val="24"/>
                <w:rPrChange w:id="180" w:author="CS Chow" w:date="2019-03-08T16:11:00Z">
                  <w:rPr>
                    <w:ins w:id="181" w:author="CS Chow" w:date="2019-03-08T15:31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640CBD" w:rsidRPr="00CA2E49" w14:paraId="6A96CEF1" w14:textId="77777777" w:rsidTr="00617FDC">
        <w:trPr>
          <w:trHeight w:val="474"/>
          <w:ins w:id="182" w:author="CS Chow" w:date="2019-03-08T15:56:00Z"/>
          <w:trPrChange w:id="183" w:author="CS Chow" w:date="2020-05-14T12:11:00Z">
            <w:trPr>
              <w:gridAfter w:val="0"/>
              <w:trHeight w:val="389"/>
            </w:trPr>
          </w:trPrChange>
        </w:trPr>
        <w:tc>
          <w:tcPr>
            <w:tcW w:w="3895" w:type="dxa"/>
            <w:shd w:val="clear" w:color="auto" w:fill="D9D9D9"/>
            <w:vAlign w:val="center"/>
            <w:tcPrChange w:id="184" w:author="CS Chow" w:date="2020-05-14T12:11:00Z">
              <w:tcPr>
                <w:tcW w:w="2943" w:type="dxa"/>
                <w:gridSpan w:val="2"/>
                <w:shd w:val="clear" w:color="auto" w:fill="D9D9D9"/>
                <w:vAlign w:val="center"/>
              </w:tcPr>
            </w:tcPrChange>
          </w:tcPr>
          <w:p w14:paraId="5A80034F" w14:textId="77777777" w:rsidR="00640CBD" w:rsidRPr="00CA2E49" w:rsidRDefault="00640CBD" w:rsidP="00617FDC">
            <w:pPr>
              <w:contextualSpacing/>
              <w:rPr>
                <w:ins w:id="185" w:author="CS Chow" w:date="2019-03-08T15:56:00Z"/>
                <w:rFonts w:ascii="Times New Roman" w:hAnsi="Times New Roman"/>
                <w:b/>
                <w:color w:val="000000"/>
                <w:szCs w:val="24"/>
                <w:rPrChange w:id="186" w:author="CS Chow" w:date="2019-03-08T16:11:00Z">
                  <w:rPr>
                    <w:ins w:id="187" w:author="CS Chow" w:date="2019-03-08T15:56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ins w:id="188" w:author="CS Chow" w:date="2019-03-08T15:57:00Z">
              <w:r w:rsidRPr="00CA2E49">
                <w:rPr>
                  <w:rFonts w:ascii="Times New Roman" w:hAnsi="Times New Roman"/>
                  <w:b/>
                  <w:color w:val="000000"/>
                  <w:szCs w:val="24"/>
                  <w:rPrChange w:id="189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t>Was Injured Person Hospitalized</w:t>
              </w:r>
            </w:ins>
          </w:p>
        </w:tc>
        <w:tc>
          <w:tcPr>
            <w:tcW w:w="5910" w:type="dxa"/>
            <w:gridSpan w:val="3"/>
            <w:shd w:val="clear" w:color="auto" w:fill="auto"/>
            <w:vAlign w:val="center"/>
            <w:tcPrChange w:id="190" w:author="CS Chow" w:date="2020-05-14T12:11:00Z">
              <w:tcPr>
                <w:tcW w:w="7148" w:type="dxa"/>
                <w:gridSpan w:val="10"/>
                <w:shd w:val="clear" w:color="auto" w:fill="auto"/>
                <w:vAlign w:val="center"/>
              </w:tcPr>
            </w:tcPrChange>
          </w:tcPr>
          <w:p w14:paraId="7C0BC523" w14:textId="77777777" w:rsidR="00640CBD" w:rsidRPr="00CA2E49" w:rsidRDefault="00640CBD" w:rsidP="00617FDC">
            <w:pPr>
              <w:contextualSpacing/>
              <w:rPr>
                <w:ins w:id="191" w:author="CS Chow" w:date="2019-03-08T15:56:00Z"/>
                <w:rFonts w:ascii="Times New Roman" w:hAnsi="Times New Roman"/>
                <w:color w:val="4F81BD"/>
                <w:szCs w:val="24"/>
                <w:rPrChange w:id="192" w:author="CS Chow" w:date="2019-03-08T16:11:00Z">
                  <w:rPr>
                    <w:ins w:id="193" w:author="CS Chow" w:date="2019-03-08T15:56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640CBD" w:rsidRPr="00CA2E49" w14:paraId="51ECA456" w14:textId="77777777" w:rsidTr="00617FDC">
        <w:tblPrEx>
          <w:tblPrExChange w:id="194" w:author="CS Chow" w:date="2020-05-14T12:11:00Z">
            <w:tblPrEx>
              <w:tblW w:w="10334" w:type="dxa"/>
            </w:tblPrEx>
          </w:tblPrExChange>
        </w:tblPrEx>
        <w:trPr>
          <w:trHeight w:val="474"/>
          <w:ins w:id="195" w:author="CS Chow" w:date="2019-03-08T15:57:00Z"/>
          <w:trPrChange w:id="196" w:author="CS Chow" w:date="2020-05-14T12:11:00Z">
            <w:trPr>
              <w:wAfter w:w="7" w:type="dxa"/>
              <w:trHeight w:val="389"/>
            </w:trPr>
          </w:trPrChange>
        </w:trPr>
        <w:tc>
          <w:tcPr>
            <w:tcW w:w="3895" w:type="dxa"/>
            <w:shd w:val="clear" w:color="auto" w:fill="D9D9D9"/>
            <w:vAlign w:val="center"/>
            <w:tcPrChange w:id="197" w:author="CS Chow" w:date="2020-05-14T12:11:00Z">
              <w:tcPr>
                <w:tcW w:w="3510" w:type="dxa"/>
                <w:gridSpan w:val="5"/>
                <w:shd w:val="clear" w:color="auto" w:fill="D9D9D9"/>
                <w:vAlign w:val="center"/>
              </w:tcPr>
            </w:tcPrChange>
          </w:tcPr>
          <w:p w14:paraId="368DDDE0" w14:textId="77777777" w:rsidR="00640CBD" w:rsidRPr="00CA2E49" w:rsidRDefault="00640CBD" w:rsidP="00617FDC">
            <w:pPr>
              <w:contextualSpacing/>
              <w:rPr>
                <w:ins w:id="198" w:author="CS Chow" w:date="2019-03-08T15:57:00Z"/>
                <w:rFonts w:ascii="Times New Roman" w:hAnsi="Times New Roman"/>
                <w:b/>
                <w:color w:val="000000"/>
                <w:szCs w:val="24"/>
                <w:rPrChange w:id="199" w:author="CS Chow" w:date="2019-03-08T16:11:00Z">
                  <w:rPr>
                    <w:ins w:id="200" w:author="CS Chow" w:date="2019-03-08T15:57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ins w:id="201" w:author="CS Chow" w:date="2019-03-08T15:57:00Z">
              <w:r w:rsidRPr="00CA2E49">
                <w:rPr>
                  <w:rFonts w:ascii="Times New Roman" w:hAnsi="Times New Roman"/>
                  <w:b/>
                  <w:color w:val="000000"/>
                  <w:szCs w:val="24"/>
                  <w:rPrChange w:id="202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t xml:space="preserve">No. of Days in </w:t>
              </w:r>
              <w:proofErr w:type="spellStart"/>
              <w:r w:rsidRPr="00CA2E49">
                <w:rPr>
                  <w:rFonts w:ascii="Times New Roman" w:hAnsi="Times New Roman"/>
                  <w:b/>
                  <w:color w:val="000000"/>
                  <w:szCs w:val="24"/>
                  <w:rPrChange w:id="203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t>Hosipital</w:t>
              </w:r>
              <w:proofErr w:type="spellEnd"/>
            </w:ins>
          </w:p>
        </w:tc>
        <w:tc>
          <w:tcPr>
            <w:tcW w:w="5910" w:type="dxa"/>
            <w:gridSpan w:val="3"/>
            <w:shd w:val="clear" w:color="auto" w:fill="auto"/>
            <w:vAlign w:val="center"/>
            <w:tcPrChange w:id="204" w:author="CS Chow" w:date="2020-05-14T12:11:00Z">
              <w:tcPr>
                <w:tcW w:w="6817" w:type="dxa"/>
                <w:gridSpan w:val="8"/>
                <w:shd w:val="clear" w:color="auto" w:fill="auto"/>
                <w:vAlign w:val="center"/>
              </w:tcPr>
            </w:tcPrChange>
          </w:tcPr>
          <w:p w14:paraId="7B85AA8C" w14:textId="77777777" w:rsidR="00640CBD" w:rsidRPr="00CA2E49" w:rsidRDefault="00640CBD" w:rsidP="00617FDC">
            <w:pPr>
              <w:contextualSpacing/>
              <w:rPr>
                <w:ins w:id="205" w:author="CS Chow" w:date="2019-03-08T15:57:00Z"/>
                <w:rFonts w:ascii="Times New Roman" w:hAnsi="Times New Roman"/>
                <w:color w:val="4F81BD"/>
                <w:szCs w:val="24"/>
                <w:rPrChange w:id="206" w:author="CS Chow" w:date="2019-03-08T16:11:00Z">
                  <w:rPr>
                    <w:ins w:id="207" w:author="CS Chow" w:date="2019-03-08T15:57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640CBD" w:rsidRPr="00CA2E49" w:rsidDel="004C3E9D" w14:paraId="540D550F" w14:textId="77777777" w:rsidTr="00617FDC">
        <w:tblPrEx>
          <w:tblPrExChange w:id="208" w:author="CS Chow" w:date="2020-05-14T12:11:00Z">
            <w:tblPrEx>
              <w:tblW w:w="10334" w:type="dxa"/>
            </w:tblPrEx>
          </w:tblPrExChange>
        </w:tblPrEx>
        <w:trPr>
          <w:trHeight w:val="474"/>
          <w:del w:id="209" w:author="CS Chow" w:date="2019-03-08T15:15:00Z"/>
          <w:trPrChange w:id="210" w:author="CS Chow" w:date="2020-05-14T12:11:00Z">
            <w:trPr>
              <w:wAfter w:w="7" w:type="dxa"/>
              <w:trHeight w:val="389"/>
            </w:trPr>
          </w:trPrChange>
        </w:trPr>
        <w:tc>
          <w:tcPr>
            <w:tcW w:w="3895" w:type="dxa"/>
            <w:shd w:val="clear" w:color="auto" w:fill="D9D9D9"/>
            <w:vAlign w:val="center"/>
            <w:tcPrChange w:id="211" w:author="CS Chow" w:date="2020-05-14T12:11:00Z">
              <w:tcPr>
                <w:tcW w:w="3510" w:type="dxa"/>
                <w:gridSpan w:val="5"/>
                <w:shd w:val="clear" w:color="auto" w:fill="D9D9D9"/>
                <w:vAlign w:val="center"/>
              </w:tcPr>
            </w:tcPrChange>
          </w:tcPr>
          <w:p w14:paraId="7E694B3C" w14:textId="77777777" w:rsidR="00CD3699" w:rsidRPr="00CA2E49" w:rsidDel="004C3E9D" w:rsidRDefault="00CD3699" w:rsidP="00617FDC">
            <w:pPr>
              <w:rPr>
                <w:del w:id="212" w:author="CS Chow" w:date="2019-03-08T15:15:00Z"/>
                <w:rFonts w:ascii="Times New Roman" w:hAnsi="Times New Roman"/>
                <w:b/>
                <w:color w:val="000000"/>
                <w:szCs w:val="24"/>
                <w:rPrChange w:id="213" w:author="CS Chow" w:date="2019-03-08T16:11:00Z">
                  <w:rPr>
                    <w:del w:id="214" w:author="CS Chow" w:date="2019-03-08T15:15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del w:id="215" w:author="CS Chow" w:date="2019-03-08T15:15:00Z">
              <w:r w:rsidRPr="00CA2E49" w:rsidDel="004C3E9D">
                <w:rPr>
                  <w:rFonts w:ascii="Times New Roman" w:hAnsi="Times New Roman"/>
                  <w:b/>
                  <w:color w:val="000000"/>
                  <w:szCs w:val="24"/>
                  <w:rPrChange w:id="216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>Division / Department</w:delText>
              </w:r>
            </w:del>
          </w:p>
        </w:tc>
        <w:tc>
          <w:tcPr>
            <w:tcW w:w="2734" w:type="dxa"/>
            <w:shd w:val="clear" w:color="auto" w:fill="auto"/>
            <w:vAlign w:val="center"/>
            <w:tcPrChange w:id="217" w:author="CS Chow" w:date="2020-05-14T12:11:00Z">
              <w:tcPr>
                <w:tcW w:w="3213" w:type="dxa"/>
                <w:gridSpan w:val="2"/>
                <w:shd w:val="clear" w:color="auto" w:fill="auto"/>
                <w:vAlign w:val="center"/>
              </w:tcPr>
            </w:tcPrChange>
          </w:tcPr>
          <w:p w14:paraId="28782E64" w14:textId="77777777" w:rsidR="00CD3699" w:rsidRPr="00CA2E49" w:rsidDel="004C3E9D" w:rsidRDefault="00CD3699" w:rsidP="00617FDC">
            <w:pPr>
              <w:rPr>
                <w:del w:id="218" w:author="CS Chow" w:date="2019-03-08T15:15:00Z"/>
                <w:rFonts w:ascii="Times New Roman" w:hAnsi="Times New Roman"/>
                <w:color w:val="4F81BD"/>
                <w:szCs w:val="24"/>
                <w:rPrChange w:id="219" w:author="CS Chow" w:date="2019-03-08T16:11:00Z">
                  <w:rPr>
                    <w:del w:id="220" w:author="CS Chow" w:date="2019-03-08T15:15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  <w:tc>
          <w:tcPr>
            <w:tcW w:w="1134" w:type="dxa"/>
            <w:tcPrChange w:id="221" w:author="CS Chow" w:date="2020-05-14T12:11:00Z">
              <w:tcPr>
                <w:tcW w:w="1276" w:type="dxa"/>
                <w:gridSpan w:val="2"/>
              </w:tcPr>
            </w:tcPrChange>
          </w:tcPr>
          <w:p w14:paraId="259873E4" w14:textId="77777777" w:rsidR="00CD3699" w:rsidRPr="00CA2E49" w:rsidDel="004C3E9D" w:rsidRDefault="00CD3699" w:rsidP="00617FDC">
            <w:pPr>
              <w:rPr>
                <w:ins w:id="222" w:author="CS Chow" w:date="2019-03-08T15:29:00Z"/>
                <w:rFonts w:ascii="Times New Roman" w:hAnsi="Times New Roman"/>
                <w:color w:val="4F81BD"/>
                <w:szCs w:val="24"/>
                <w:rPrChange w:id="223" w:author="CS Chow" w:date="2019-03-08T16:11:00Z">
                  <w:rPr>
                    <w:ins w:id="224" w:author="CS Chow" w:date="2019-03-08T15:29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  <w:tc>
          <w:tcPr>
            <w:tcW w:w="2042" w:type="dxa"/>
            <w:tcPrChange w:id="225" w:author="CS Chow" w:date="2020-05-14T12:11:00Z">
              <w:tcPr>
                <w:tcW w:w="2328" w:type="dxa"/>
                <w:gridSpan w:val="4"/>
              </w:tcPr>
            </w:tcPrChange>
          </w:tcPr>
          <w:p w14:paraId="64A2C931" w14:textId="77777777" w:rsidR="00CD3699" w:rsidRPr="00CA2E49" w:rsidDel="004C3E9D" w:rsidRDefault="00CD3699" w:rsidP="00617FDC">
            <w:pPr>
              <w:rPr>
                <w:ins w:id="226" w:author="CS Chow" w:date="2019-03-08T15:29:00Z"/>
                <w:rFonts w:ascii="Times New Roman" w:hAnsi="Times New Roman"/>
                <w:color w:val="4F81BD"/>
                <w:szCs w:val="24"/>
                <w:rPrChange w:id="227" w:author="CS Chow" w:date="2019-03-08T16:11:00Z">
                  <w:rPr>
                    <w:ins w:id="228" w:author="CS Chow" w:date="2019-03-08T15:29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640CBD" w:rsidRPr="00CA2E49" w:rsidDel="00640CBD" w14:paraId="7193773F" w14:textId="77777777" w:rsidTr="00617FDC">
        <w:tblPrEx>
          <w:tblPrExChange w:id="229" w:author="CS Chow" w:date="2020-05-14T12:11:00Z">
            <w:tblPrEx>
              <w:tblW w:w="10334" w:type="dxa"/>
            </w:tblPrEx>
          </w:tblPrExChange>
        </w:tblPrEx>
        <w:trPr>
          <w:gridAfter w:val="3"/>
          <w:wAfter w:w="5910" w:type="dxa"/>
          <w:trHeight w:val="474"/>
          <w:del w:id="230" w:author="CS Chow" w:date="2019-03-08T15:59:00Z"/>
          <w:trPrChange w:id="231" w:author="CS Chow" w:date="2020-05-14T12:11:00Z">
            <w:trPr>
              <w:gridAfter w:val="3"/>
              <w:wAfter w:w="6824" w:type="dxa"/>
              <w:trHeight w:val="389"/>
            </w:trPr>
          </w:trPrChange>
        </w:trPr>
        <w:tc>
          <w:tcPr>
            <w:tcW w:w="3895" w:type="dxa"/>
            <w:shd w:val="clear" w:color="auto" w:fill="D9D9D9"/>
            <w:vAlign w:val="center"/>
            <w:tcPrChange w:id="232" w:author="CS Chow" w:date="2020-05-14T12:11:00Z">
              <w:tcPr>
                <w:tcW w:w="3510" w:type="dxa"/>
                <w:gridSpan w:val="5"/>
                <w:shd w:val="clear" w:color="auto" w:fill="D9D9D9"/>
                <w:vAlign w:val="center"/>
              </w:tcPr>
            </w:tcPrChange>
          </w:tcPr>
          <w:p w14:paraId="1E850EBF" w14:textId="77777777" w:rsidR="00640CBD" w:rsidRPr="00CA2E49" w:rsidDel="00640CBD" w:rsidRDefault="00640CBD" w:rsidP="00617FDC">
            <w:pPr>
              <w:rPr>
                <w:del w:id="233" w:author="CS Chow" w:date="2019-03-08T15:59:00Z"/>
                <w:rFonts w:ascii="Times New Roman" w:hAnsi="Times New Roman"/>
                <w:b/>
                <w:color w:val="000000"/>
                <w:szCs w:val="24"/>
                <w:rPrChange w:id="234" w:author="CS Chow" w:date="2019-03-08T16:11:00Z">
                  <w:rPr>
                    <w:del w:id="235" w:author="CS Chow" w:date="2019-03-08T15:59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del w:id="236" w:author="CS Chow" w:date="2019-03-08T15:59:00Z">
              <w:r w:rsidRPr="00CA2E49" w:rsidDel="00640CBD">
                <w:rPr>
                  <w:rFonts w:ascii="Times New Roman" w:hAnsi="Times New Roman"/>
                  <w:b/>
                  <w:color w:val="000000"/>
                  <w:szCs w:val="24"/>
                  <w:rPrChange w:id="237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>Date of Reported</w:delText>
              </w:r>
            </w:del>
          </w:p>
        </w:tc>
      </w:tr>
      <w:tr w:rsidR="00640CBD" w:rsidRPr="00CA2E49" w:rsidDel="00640CBD" w14:paraId="19AF768E" w14:textId="77777777" w:rsidTr="00617FDC">
        <w:tblPrEx>
          <w:tblPrExChange w:id="238" w:author="CS Chow" w:date="2020-05-14T12:11:00Z">
            <w:tblPrEx>
              <w:tblW w:w="10334" w:type="dxa"/>
            </w:tblPrEx>
          </w:tblPrExChange>
        </w:tblPrEx>
        <w:trPr>
          <w:gridAfter w:val="3"/>
          <w:wAfter w:w="5910" w:type="dxa"/>
          <w:trHeight w:val="474"/>
          <w:del w:id="239" w:author="CS Chow" w:date="2019-03-08T15:59:00Z"/>
          <w:trPrChange w:id="240" w:author="CS Chow" w:date="2020-05-14T12:11:00Z">
            <w:trPr>
              <w:gridAfter w:val="3"/>
              <w:wAfter w:w="6824" w:type="dxa"/>
              <w:trHeight w:val="389"/>
            </w:trPr>
          </w:trPrChange>
        </w:trPr>
        <w:tc>
          <w:tcPr>
            <w:tcW w:w="3895" w:type="dxa"/>
            <w:shd w:val="clear" w:color="auto" w:fill="D9D9D9"/>
            <w:vAlign w:val="center"/>
            <w:tcPrChange w:id="241" w:author="CS Chow" w:date="2020-05-14T12:11:00Z">
              <w:tcPr>
                <w:tcW w:w="3510" w:type="dxa"/>
                <w:gridSpan w:val="5"/>
                <w:shd w:val="clear" w:color="auto" w:fill="D9D9D9"/>
                <w:vAlign w:val="center"/>
              </w:tcPr>
            </w:tcPrChange>
          </w:tcPr>
          <w:p w14:paraId="41529F20" w14:textId="77777777" w:rsidR="00640CBD" w:rsidRPr="00CA2E49" w:rsidDel="00640CBD" w:rsidRDefault="00640CBD" w:rsidP="00617FDC">
            <w:pPr>
              <w:rPr>
                <w:del w:id="242" w:author="CS Chow" w:date="2019-03-08T15:59:00Z"/>
                <w:rFonts w:ascii="Times New Roman" w:hAnsi="Times New Roman"/>
                <w:b/>
                <w:color w:val="000000"/>
                <w:szCs w:val="24"/>
                <w:rPrChange w:id="243" w:author="CS Chow" w:date="2019-03-08T16:11:00Z">
                  <w:rPr>
                    <w:del w:id="244" w:author="CS Chow" w:date="2019-03-08T15:59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del w:id="245" w:author="CS Chow" w:date="2019-03-08T15:59:00Z">
              <w:r w:rsidRPr="00CA2E49" w:rsidDel="00640CBD">
                <w:rPr>
                  <w:rFonts w:ascii="Times New Roman" w:hAnsi="Times New Roman"/>
                  <w:b/>
                  <w:color w:val="000000"/>
                  <w:szCs w:val="24"/>
                  <w:rPrChange w:id="246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>Report Prepared By</w:delText>
              </w:r>
            </w:del>
          </w:p>
        </w:tc>
      </w:tr>
    </w:tbl>
    <w:p w14:paraId="7B63D696" w14:textId="77777777" w:rsidR="004C3E9D" w:rsidRPr="00CA2E49" w:rsidDel="00640CBD" w:rsidRDefault="004C3E9D" w:rsidP="00AC0E7D">
      <w:pPr>
        <w:tabs>
          <w:tab w:val="left" w:pos="2910"/>
        </w:tabs>
        <w:jc w:val="both"/>
        <w:rPr>
          <w:del w:id="247" w:author="CS Chow" w:date="2019-03-08T16:01:00Z"/>
          <w:rFonts w:ascii="Times New Roman" w:eastAsia="SimSun" w:hAnsi="Times New Roman"/>
          <w:color w:val="000000"/>
          <w:szCs w:val="24"/>
          <w:lang w:eastAsia="zh-CN"/>
          <w:rPrChange w:id="248" w:author="CS Chow" w:date="2019-03-08T16:11:00Z">
            <w:rPr>
              <w:del w:id="249" w:author="CS Chow" w:date="2019-03-08T16:01:00Z"/>
              <w:rFonts w:ascii="Times New Roman" w:eastAsia="SimSun" w:hAnsi="Times New Roman"/>
              <w:color w:val="000000"/>
              <w:sz w:val="22"/>
              <w:szCs w:val="22"/>
              <w:lang w:eastAsia="zh-CN"/>
            </w:rPr>
          </w:rPrChang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967"/>
      </w:tblGrid>
      <w:tr w:rsidR="00AC0E7D" w:rsidRPr="00CA2E49" w:rsidDel="00640CBD" w14:paraId="7A57241E" w14:textId="77777777" w:rsidTr="009214FA">
        <w:trPr>
          <w:trHeight w:val="288"/>
          <w:del w:id="250" w:author="CS Chow" w:date="2019-03-08T16:00:00Z"/>
        </w:trPr>
        <w:tc>
          <w:tcPr>
            <w:tcW w:w="9855" w:type="dxa"/>
            <w:gridSpan w:val="2"/>
            <w:shd w:val="clear" w:color="auto" w:fill="D9D9D9"/>
            <w:vAlign w:val="center"/>
          </w:tcPr>
          <w:p w14:paraId="402C30C1" w14:textId="77777777" w:rsidR="00AC0E7D" w:rsidRPr="00CA2E49" w:rsidDel="00640CBD" w:rsidRDefault="00AC0E7D" w:rsidP="00D24BBD">
            <w:pPr>
              <w:rPr>
                <w:del w:id="251" w:author="CS Chow" w:date="2019-03-08T16:00:00Z"/>
                <w:rFonts w:ascii="Times New Roman" w:hAnsi="Times New Roman"/>
                <w:b/>
                <w:color w:val="000000"/>
                <w:szCs w:val="24"/>
              </w:rPr>
            </w:pPr>
            <w:del w:id="252" w:author="CS Chow" w:date="2019-03-08T16:00:00Z">
              <w:r w:rsidRPr="00CA2E49" w:rsidDel="00640CBD">
                <w:rPr>
                  <w:rFonts w:ascii="Times New Roman" w:eastAsia="SimSun" w:hAnsi="Times New Roman"/>
                  <w:b/>
                  <w:color w:val="000000"/>
                  <w:szCs w:val="24"/>
                  <w:lang w:eastAsia="zh-CN"/>
                </w:rPr>
                <w:delText>Accident / Incident Information</w:delText>
              </w:r>
            </w:del>
          </w:p>
        </w:tc>
      </w:tr>
      <w:tr w:rsidR="00DD7B40" w:rsidRPr="00CA2E49" w:rsidDel="00CD3699" w14:paraId="3331592F" w14:textId="77777777" w:rsidTr="009214FA">
        <w:trPr>
          <w:trHeight w:val="480"/>
          <w:del w:id="253" w:author="CS Chow" w:date="2019-03-08T15:31:00Z"/>
        </w:trPr>
        <w:tc>
          <w:tcPr>
            <w:tcW w:w="3888" w:type="dxa"/>
            <w:shd w:val="clear" w:color="auto" w:fill="auto"/>
            <w:vAlign w:val="center"/>
          </w:tcPr>
          <w:p w14:paraId="7C118217" w14:textId="77777777" w:rsidR="00DD7B40" w:rsidRPr="00CA2E49" w:rsidDel="00CD3699" w:rsidRDefault="00DD7B40" w:rsidP="00D24BBD">
            <w:pPr>
              <w:rPr>
                <w:del w:id="254" w:author="CS Chow" w:date="2019-03-08T15:31:00Z"/>
                <w:rFonts w:ascii="Times New Roman" w:hAnsi="Times New Roman"/>
                <w:color w:val="000000"/>
                <w:szCs w:val="24"/>
                <w:rPrChange w:id="255" w:author="CS Chow" w:date="2019-03-08T16:11:00Z">
                  <w:rPr>
                    <w:del w:id="256" w:author="CS Chow" w:date="2019-03-08T15:31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257" w:author="CS Chow" w:date="2019-03-08T15:31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258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Division / Department Head</w:delText>
              </w:r>
            </w:del>
          </w:p>
        </w:tc>
        <w:tc>
          <w:tcPr>
            <w:tcW w:w="5967" w:type="dxa"/>
            <w:shd w:val="clear" w:color="auto" w:fill="auto"/>
            <w:vAlign w:val="center"/>
          </w:tcPr>
          <w:p w14:paraId="46B89B79" w14:textId="77777777" w:rsidR="00DD7B40" w:rsidRPr="00CA2E49" w:rsidDel="00CD3699" w:rsidRDefault="00DD7B40" w:rsidP="00617FDC">
            <w:pPr>
              <w:rPr>
                <w:del w:id="259" w:author="CS Chow" w:date="2019-03-08T15:31:00Z"/>
                <w:rFonts w:ascii="Times New Roman" w:hAnsi="Times New Roman"/>
                <w:color w:val="4F81BD"/>
                <w:szCs w:val="24"/>
                <w:rPrChange w:id="260" w:author="CS Chow" w:date="2019-03-08T16:11:00Z">
                  <w:rPr>
                    <w:del w:id="261" w:author="CS Chow" w:date="2019-03-08T15:31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DD7B40" w:rsidRPr="00CA2E49" w:rsidDel="00640CBD" w14:paraId="07F33885" w14:textId="77777777" w:rsidTr="009214FA">
        <w:trPr>
          <w:trHeight w:val="480"/>
          <w:del w:id="262" w:author="CS Chow" w:date="2019-03-08T16:00:00Z"/>
        </w:trPr>
        <w:tc>
          <w:tcPr>
            <w:tcW w:w="3888" w:type="dxa"/>
            <w:shd w:val="clear" w:color="auto" w:fill="auto"/>
            <w:vAlign w:val="center"/>
          </w:tcPr>
          <w:p w14:paraId="07372CF4" w14:textId="77777777" w:rsidR="00DD7B40" w:rsidRPr="00CA2E49" w:rsidDel="00640CBD" w:rsidRDefault="00DD7B40" w:rsidP="008B0AB1">
            <w:pPr>
              <w:rPr>
                <w:del w:id="263" w:author="CS Chow" w:date="2019-03-08T16:00:00Z"/>
                <w:rFonts w:ascii="Times New Roman" w:hAnsi="Times New Roman"/>
                <w:color w:val="000000"/>
                <w:szCs w:val="24"/>
                <w:rPrChange w:id="264" w:author="CS Chow" w:date="2019-03-08T16:11:00Z">
                  <w:rPr>
                    <w:del w:id="265" w:author="CS Chow" w:date="2019-03-08T16:00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266" w:author="CS Chow" w:date="2019-03-08T16:00:00Z">
              <w:r w:rsidRPr="00CA2E49" w:rsidDel="00640CBD">
                <w:rPr>
                  <w:rFonts w:ascii="Times New Roman" w:hAnsi="Times New Roman"/>
                  <w:color w:val="000000"/>
                  <w:szCs w:val="24"/>
                  <w:rPrChange w:id="267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Date of First Missed Duty</w:delText>
              </w:r>
            </w:del>
          </w:p>
        </w:tc>
        <w:tc>
          <w:tcPr>
            <w:tcW w:w="5967" w:type="dxa"/>
            <w:shd w:val="clear" w:color="auto" w:fill="auto"/>
            <w:vAlign w:val="center"/>
          </w:tcPr>
          <w:p w14:paraId="6AC44E0D" w14:textId="77777777" w:rsidR="00DD7B40" w:rsidRPr="00CA2E49" w:rsidDel="00640CBD" w:rsidRDefault="00DD7B40" w:rsidP="00617FDC">
            <w:pPr>
              <w:rPr>
                <w:del w:id="268" w:author="CS Chow" w:date="2019-03-08T16:00:00Z"/>
                <w:rFonts w:ascii="Times New Roman" w:hAnsi="Times New Roman"/>
                <w:color w:val="4F81BD"/>
                <w:szCs w:val="24"/>
                <w:rPrChange w:id="269" w:author="CS Chow" w:date="2019-03-08T16:11:00Z">
                  <w:rPr>
                    <w:del w:id="270" w:author="CS Chow" w:date="2019-03-08T16:00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DD7B40" w:rsidRPr="00CA2E49" w:rsidDel="00640CBD" w14:paraId="20D1F561" w14:textId="77777777" w:rsidTr="009214FA">
        <w:trPr>
          <w:trHeight w:val="480"/>
          <w:del w:id="271" w:author="CS Chow" w:date="2019-03-08T16:00:00Z"/>
        </w:trPr>
        <w:tc>
          <w:tcPr>
            <w:tcW w:w="3888" w:type="dxa"/>
            <w:shd w:val="clear" w:color="auto" w:fill="auto"/>
            <w:vAlign w:val="center"/>
          </w:tcPr>
          <w:p w14:paraId="18CBFA18" w14:textId="77777777" w:rsidR="00DD7B40" w:rsidRPr="00CA2E49" w:rsidDel="00640CBD" w:rsidRDefault="00DD7B40" w:rsidP="009214FA">
            <w:pPr>
              <w:spacing w:line="240" w:lineRule="exact"/>
              <w:rPr>
                <w:del w:id="272" w:author="CS Chow" w:date="2019-03-08T16:00:00Z"/>
                <w:rFonts w:ascii="Times New Roman" w:hAnsi="Times New Roman"/>
                <w:color w:val="000000"/>
                <w:szCs w:val="24"/>
                <w:rPrChange w:id="273" w:author="CS Chow" w:date="2019-03-08T16:11:00Z">
                  <w:rPr>
                    <w:del w:id="274" w:author="CS Chow" w:date="2019-03-08T16:00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275" w:author="CS Chow" w:date="2019-03-08T16:00:00Z">
              <w:r w:rsidRPr="00CA2E49" w:rsidDel="00640CBD">
                <w:rPr>
                  <w:rFonts w:ascii="Times New Roman" w:hAnsi="Times New Roman"/>
                  <w:color w:val="000000"/>
                  <w:szCs w:val="24"/>
                  <w:rPrChange w:id="276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Name of Treating Physician / </w:delText>
              </w:r>
            </w:del>
          </w:p>
          <w:p w14:paraId="644631E6" w14:textId="77777777" w:rsidR="00DD7B40" w:rsidRPr="00CA2E49" w:rsidDel="00640CBD" w:rsidRDefault="00DD7B40" w:rsidP="009214FA">
            <w:pPr>
              <w:spacing w:line="240" w:lineRule="exact"/>
              <w:rPr>
                <w:del w:id="277" w:author="CS Chow" w:date="2019-03-08T16:00:00Z"/>
                <w:rFonts w:ascii="Times New Roman" w:hAnsi="Times New Roman"/>
                <w:color w:val="000000"/>
                <w:szCs w:val="24"/>
                <w:rPrChange w:id="278" w:author="CS Chow" w:date="2019-03-08T16:11:00Z">
                  <w:rPr>
                    <w:del w:id="279" w:author="CS Chow" w:date="2019-03-08T16:00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280" w:author="CS Chow" w:date="2019-03-08T16:00:00Z">
              <w:r w:rsidRPr="00CA2E49" w:rsidDel="00640CBD">
                <w:rPr>
                  <w:rFonts w:ascii="Times New Roman" w:hAnsi="Times New Roman"/>
                  <w:color w:val="000000"/>
                  <w:szCs w:val="24"/>
                  <w:rPrChange w:id="281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Other Health Care Professional</w:delText>
              </w:r>
            </w:del>
          </w:p>
        </w:tc>
        <w:tc>
          <w:tcPr>
            <w:tcW w:w="5967" w:type="dxa"/>
            <w:shd w:val="clear" w:color="auto" w:fill="auto"/>
            <w:vAlign w:val="center"/>
          </w:tcPr>
          <w:p w14:paraId="73F533D2" w14:textId="77777777" w:rsidR="00DD7B40" w:rsidRPr="00CA2E49" w:rsidDel="00640CBD" w:rsidRDefault="00DD7B40" w:rsidP="00617FDC">
            <w:pPr>
              <w:rPr>
                <w:del w:id="282" w:author="CS Chow" w:date="2019-03-08T16:00:00Z"/>
                <w:rFonts w:ascii="Times New Roman" w:hAnsi="Times New Roman"/>
                <w:color w:val="4F81BD"/>
                <w:szCs w:val="24"/>
                <w:rPrChange w:id="283" w:author="CS Chow" w:date="2019-03-08T16:11:00Z">
                  <w:rPr>
                    <w:del w:id="284" w:author="CS Chow" w:date="2019-03-08T16:00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DD7B40" w:rsidRPr="00CA2E49" w:rsidDel="00640CBD" w14:paraId="497D5DB0" w14:textId="77777777" w:rsidTr="009214FA">
        <w:trPr>
          <w:trHeight w:val="480"/>
          <w:del w:id="285" w:author="CS Chow" w:date="2019-03-08T16:00:00Z"/>
        </w:trPr>
        <w:tc>
          <w:tcPr>
            <w:tcW w:w="3888" w:type="dxa"/>
            <w:shd w:val="clear" w:color="auto" w:fill="auto"/>
            <w:vAlign w:val="center"/>
          </w:tcPr>
          <w:p w14:paraId="31BF47E8" w14:textId="77777777" w:rsidR="00DD7B40" w:rsidRPr="00CA2E49" w:rsidDel="00640CBD" w:rsidRDefault="00DD7B40" w:rsidP="004E2908">
            <w:pPr>
              <w:rPr>
                <w:del w:id="286" w:author="CS Chow" w:date="2019-03-08T16:00:00Z"/>
                <w:rFonts w:ascii="Times New Roman" w:hAnsi="Times New Roman"/>
                <w:color w:val="000000"/>
                <w:szCs w:val="24"/>
                <w:rPrChange w:id="287" w:author="CS Chow" w:date="2019-03-08T16:11:00Z">
                  <w:rPr>
                    <w:del w:id="288" w:author="CS Chow" w:date="2019-03-08T16:00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289" w:author="CS Chow" w:date="2019-03-08T16:00:00Z">
              <w:r w:rsidRPr="00CA2E49" w:rsidDel="00640CBD">
                <w:rPr>
                  <w:rFonts w:ascii="Times New Roman" w:hAnsi="Times New Roman"/>
                  <w:color w:val="000000"/>
                  <w:szCs w:val="24"/>
                  <w:rPrChange w:id="290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Was Employee Hospitalized</w:delText>
              </w:r>
            </w:del>
          </w:p>
        </w:tc>
        <w:tc>
          <w:tcPr>
            <w:tcW w:w="5967" w:type="dxa"/>
            <w:shd w:val="clear" w:color="auto" w:fill="auto"/>
            <w:vAlign w:val="center"/>
          </w:tcPr>
          <w:p w14:paraId="12365591" w14:textId="77777777" w:rsidR="00DD7B40" w:rsidRPr="00CA2E49" w:rsidDel="00640CBD" w:rsidRDefault="00DD7B40" w:rsidP="00617FDC">
            <w:pPr>
              <w:rPr>
                <w:del w:id="291" w:author="CS Chow" w:date="2019-03-08T16:00:00Z"/>
                <w:rFonts w:ascii="Times New Roman" w:hAnsi="Times New Roman"/>
                <w:color w:val="4F81BD"/>
                <w:szCs w:val="24"/>
                <w:rPrChange w:id="292" w:author="CS Chow" w:date="2019-03-08T16:11:00Z">
                  <w:rPr>
                    <w:del w:id="293" w:author="CS Chow" w:date="2019-03-08T16:00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DD7B40" w:rsidRPr="00CA2E49" w:rsidDel="00640CBD" w14:paraId="3C7006B3" w14:textId="77777777" w:rsidTr="009214FA">
        <w:trPr>
          <w:trHeight w:val="480"/>
          <w:del w:id="294" w:author="CS Chow" w:date="2019-03-08T16:00:00Z"/>
        </w:trPr>
        <w:tc>
          <w:tcPr>
            <w:tcW w:w="3888" w:type="dxa"/>
            <w:shd w:val="clear" w:color="auto" w:fill="auto"/>
            <w:vAlign w:val="center"/>
          </w:tcPr>
          <w:p w14:paraId="698003C0" w14:textId="77777777" w:rsidR="00DD7B40" w:rsidRPr="00CA2E49" w:rsidDel="00640CBD" w:rsidRDefault="00DD7B40" w:rsidP="004E2908">
            <w:pPr>
              <w:rPr>
                <w:del w:id="295" w:author="CS Chow" w:date="2019-03-08T16:00:00Z"/>
                <w:rFonts w:ascii="Times New Roman" w:hAnsi="Times New Roman"/>
                <w:color w:val="000000"/>
                <w:szCs w:val="24"/>
                <w:rPrChange w:id="296" w:author="CS Chow" w:date="2019-03-08T16:11:00Z">
                  <w:rPr>
                    <w:del w:id="297" w:author="CS Chow" w:date="2019-03-08T16:00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298" w:author="CS Chow" w:date="2019-03-08T16:00:00Z">
              <w:r w:rsidRPr="00CA2E49" w:rsidDel="00640CBD">
                <w:rPr>
                  <w:rFonts w:ascii="Times New Roman" w:hAnsi="Times New Roman"/>
                  <w:color w:val="000000"/>
                  <w:szCs w:val="24"/>
                  <w:rPrChange w:id="299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No. of Days in Hosipital</w:delText>
              </w:r>
            </w:del>
          </w:p>
        </w:tc>
        <w:tc>
          <w:tcPr>
            <w:tcW w:w="5967" w:type="dxa"/>
            <w:shd w:val="clear" w:color="auto" w:fill="auto"/>
            <w:vAlign w:val="center"/>
          </w:tcPr>
          <w:p w14:paraId="6F1CBC48" w14:textId="77777777" w:rsidR="00DD7B40" w:rsidRPr="00CA2E49" w:rsidDel="00640CBD" w:rsidRDefault="00DD7B40" w:rsidP="00617FDC">
            <w:pPr>
              <w:rPr>
                <w:del w:id="300" w:author="CS Chow" w:date="2019-03-08T16:00:00Z"/>
                <w:rFonts w:ascii="Times New Roman" w:hAnsi="Times New Roman"/>
                <w:color w:val="4F81BD"/>
                <w:szCs w:val="24"/>
                <w:rPrChange w:id="301" w:author="CS Chow" w:date="2019-03-08T16:11:00Z">
                  <w:rPr>
                    <w:del w:id="302" w:author="CS Chow" w:date="2019-03-08T16:00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DD7B40" w:rsidRPr="00CA2E49" w:rsidDel="00640CBD" w14:paraId="7EE8E4CC" w14:textId="77777777" w:rsidTr="009214FA">
        <w:trPr>
          <w:trHeight w:val="480"/>
          <w:del w:id="303" w:author="CS Chow" w:date="2019-03-08T16:00:00Z"/>
        </w:trPr>
        <w:tc>
          <w:tcPr>
            <w:tcW w:w="3888" w:type="dxa"/>
            <w:shd w:val="clear" w:color="auto" w:fill="auto"/>
            <w:vAlign w:val="center"/>
          </w:tcPr>
          <w:p w14:paraId="30BDD446" w14:textId="77777777" w:rsidR="00DD7B40" w:rsidRPr="00CA2E49" w:rsidDel="00640CBD" w:rsidRDefault="00DD7B40" w:rsidP="00D24BBD">
            <w:pPr>
              <w:rPr>
                <w:del w:id="304" w:author="CS Chow" w:date="2019-03-08T16:00:00Z"/>
                <w:rFonts w:ascii="Times New Roman" w:hAnsi="Times New Roman"/>
                <w:color w:val="000000"/>
                <w:szCs w:val="24"/>
                <w:rPrChange w:id="305" w:author="CS Chow" w:date="2019-03-08T16:11:00Z">
                  <w:rPr>
                    <w:del w:id="306" w:author="CS Chow" w:date="2019-03-08T16:00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307" w:author="CS Chow" w:date="2019-03-08T16:00:00Z">
              <w:r w:rsidRPr="00CA2E49" w:rsidDel="00640CBD">
                <w:rPr>
                  <w:rFonts w:ascii="Times New Roman" w:hAnsi="Times New Roman"/>
                  <w:color w:val="000000"/>
                  <w:szCs w:val="24"/>
                  <w:rPrChange w:id="308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Object / Equipment / Sustance Inflicting</w:delText>
              </w:r>
            </w:del>
          </w:p>
        </w:tc>
        <w:tc>
          <w:tcPr>
            <w:tcW w:w="5967" w:type="dxa"/>
            <w:shd w:val="clear" w:color="auto" w:fill="auto"/>
            <w:vAlign w:val="center"/>
          </w:tcPr>
          <w:p w14:paraId="7D8553B3" w14:textId="77777777" w:rsidR="00DD7B40" w:rsidRPr="00CA2E49" w:rsidDel="00640CBD" w:rsidRDefault="00DD7B40" w:rsidP="00617FDC">
            <w:pPr>
              <w:rPr>
                <w:del w:id="309" w:author="CS Chow" w:date="2019-03-08T16:00:00Z"/>
                <w:rFonts w:ascii="Times New Roman" w:hAnsi="Times New Roman"/>
                <w:color w:val="4F81BD"/>
                <w:szCs w:val="24"/>
                <w:rPrChange w:id="310" w:author="CS Chow" w:date="2019-03-08T16:11:00Z">
                  <w:rPr>
                    <w:del w:id="311" w:author="CS Chow" w:date="2019-03-08T16:00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DD7B40" w:rsidRPr="00CA2E49" w:rsidDel="00640CBD" w14:paraId="15E0E687" w14:textId="77777777" w:rsidTr="009214FA">
        <w:trPr>
          <w:trHeight w:val="480"/>
          <w:del w:id="312" w:author="CS Chow" w:date="2019-03-08T16:00:00Z"/>
        </w:trPr>
        <w:tc>
          <w:tcPr>
            <w:tcW w:w="3888" w:type="dxa"/>
            <w:shd w:val="clear" w:color="auto" w:fill="auto"/>
            <w:vAlign w:val="center"/>
          </w:tcPr>
          <w:p w14:paraId="479E602B" w14:textId="77777777" w:rsidR="00DD7B40" w:rsidRPr="00CA2E49" w:rsidDel="00640CBD" w:rsidRDefault="00DD7B40" w:rsidP="00D24BBD">
            <w:pPr>
              <w:rPr>
                <w:del w:id="313" w:author="CS Chow" w:date="2019-03-08T16:00:00Z"/>
                <w:rFonts w:ascii="Times New Roman" w:hAnsi="Times New Roman"/>
                <w:color w:val="000000"/>
                <w:szCs w:val="24"/>
                <w:rPrChange w:id="314" w:author="CS Chow" w:date="2019-03-08T16:11:00Z">
                  <w:rPr>
                    <w:del w:id="315" w:author="CS Chow" w:date="2019-03-08T16:00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316" w:author="CS Chow" w:date="2019-03-08T16:00:00Z">
              <w:r w:rsidRPr="00CA2E49" w:rsidDel="00640CBD">
                <w:rPr>
                  <w:rFonts w:ascii="Times New Roman" w:hAnsi="Times New Roman"/>
                  <w:color w:val="000000"/>
                  <w:szCs w:val="24"/>
                  <w:rPrChange w:id="317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Damage / Injury</w:delText>
              </w:r>
            </w:del>
          </w:p>
        </w:tc>
        <w:tc>
          <w:tcPr>
            <w:tcW w:w="5967" w:type="dxa"/>
            <w:shd w:val="clear" w:color="auto" w:fill="auto"/>
            <w:vAlign w:val="center"/>
          </w:tcPr>
          <w:p w14:paraId="21DC276B" w14:textId="77777777" w:rsidR="00DD7B40" w:rsidRPr="00CA2E49" w:rsidDel="00640CBD" w:rsidRDefault="00DD7B40" w:rsidP="00617FDC">
            <w:pPr>
              <w:rPr>
                <w:del w:id="318" w:author="CS Chow" w:date="2019-03-08T16:00:00Z"/>
                <w:rFonts w:ascii="Times New Roman" w:hAnsi="Times New Roman"/>
                <w:color w:val="4F81BD"/>
                <w:szCs w:val="24"/>
                <w:rPrChange w:id="319" w:author="CS Chow" w:date="2019-03-08T16:11:00Z">
                  <w:rPr>
                    <w:del w:id="320" w:author="CS Chow" w:date="2019-03-08T16:00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DD7B40" w:rsidRPr="00CA2E49" w:rsidDel="00640CBD" w14:paraId="2E62D642" w14:textId="77777777" w:rsidTr="009214FA">
        <w:trPr>
          <w:trHeight w:val="480"/>
          <w:del w:id="321" w:author="CS Chow" w:date="2019-03-08T16:00:00Z"/>
        </w:trPr>
        <w:tc>
          <w:tcPr>
            <w:tcW w:w="3888" w:type="dxa"/>
            <w:shd w:val="clear" w:color="auto" w:fill="auto"/>
            <w:vAlign w:val="center"/>
          </w:tcPr>
          <w:p w14:paraId="6FF8746D" w14:textId="77777777" w:rsidR="00DD7B40" w:rsidRPr="00CA2E49" w:rsidDel="00640CBD" w:rsidRDefault="00DD7B40" w:rsidP="004E2908">
            <w:pPr>
              <w:rPr>
                <w:del w:id="322" w:author="CS Chow" w:date="2019-03-08T16:00:00Z"/>
                <w:rFonts w:ascii="Times New Roman" w:hAnsi="Times New Roman"/>
                <w:color w:val="000000"/>
                <w:szCs w:val="24"/>
                <w:rPrChange w:id="323" w:author="CS Chow" w:date="2019-03-08T16:11:00Z">
                  <w:rPr>
                    <w:del w:id="324" w:author="CS Chow" w:date="2019-03-08T16:00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325" w:author="CS Chow" w:date="2019-03-08T16:00:00Z">
              <w:r w:rsidRPr="00CA2E49" w:rsidDel="00640CBD">
                <w:rPr>
                  <w:rFonts w:ascii="Times New Roman" w:hAnsi="Times New Roman"/>
                  <w:color w:val="000000"/>
                  <w:szCs w:val="24"/>
                  <w:rPrChange w:id="326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Nature of Injury</w:delText>
              </w:r>
            </w:del>
          </w:p>
        </w:tc>
        <w:tc>
          <w:tcPr>
            <w:tcW w:w="5967" w:type="dxa"/>
            <w:shd w:val="clear" w:color="auto" w:fill="auto"/>
            <w:vAlign w:val="center"/>
          </w:tcPr>
          <w:p w14:paraId="299759F5" w14:textId="77777777" w:rsidR="00DD7B40" w:rsidRPr="00CA2E49" w:rsidDel="00640CBD" w:rsidRDefault="00DD7B40" w:rsidP="00617FDC">
            <w:pPr>
              <w:rPr>
                <w:del w:id="327" w:author="CS Chow" w:date="2019-03-08T16:00:00Z"/>
                <w:rFonts w:ascii="Times New Roman" w:hAnsi="Times New Roman"/>
                <w:color w:val="4F81BD"/>
                <w:szCs w:val="24"/>
                <w:rPrChange w:id="328" w:author="CS Chow" w:date="2019-03-08T16:11:00Z">
                  <w:rPr>
                    <w:del w:id="329" w:author="CS Chow" w:date="2019-03-08T16:00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DD7B40" w:rsidRPr="00CA2E49" w:rsidDel="00640CBD" w14:paraId="64B34EA4" w14:textId="77777777" w:rsidTr="009214FA">
        <w:trPr>
          <w:trHeight w:val="480"/>
          <w:del w:id="330" w:author="CS Chow" w:date="2019-03-08T16:00:00Z"/>
        </w:trPr>
        <w:tc>
          <w:tcPr>
            <w:tcW w:w="3888" w:type="dxa"/>
            <w:shd w:val="clear" w:color="auto" w:fill="auto"/>
            <w:vAlign w:val="center"/>
          </w:tcPr>
          <w:p w14:paraId="20C27C0B" w14:textId="77777777" w:rsidR="00DD7B40" w:rsidRPr="00CA2E49" w:rsidDel="00640CBD" w:rsidRDefault="00DD7B40" w:rsidP="004E2908">
            <w:pPr>
              <w:rPr>
                <w:del w:id="331" w:author="CS Chow" w:date="2019-03-08T16:00:00Z"/>
                <w:rFonts w:ascii="Times New Roman" w:hAnsi="Times New Roman"/>
                <w:color w:val="000000"/>
                <w:szCs w:val="24"/>
                <w:rPrChange w:id="332" w:author="CS Chow" w:date="2019-03-08T16:11:00Z">
                  <w:rPr>
                    <w:del w:id="333" w:author="CS Chow" w:date="2019-03-08T16:00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334" w:author="CS Chow" w:date="2019-03-08T16:00:00Z">
              <w:r w:rsidRPr="00CA2E49" w:rsidDel="00640CBD">
                <w:rPr>
                  <w:rFonts w:ascii="Times New Roman" w:hAnsi="Times New Roman"/>
                  <w:color w:val="000000"/>
                  <w:szCs w:val="24"/>
                  <w:rPrChange w:id="335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Body Part(s) Affected</w:delText>
              </w:r>
            </w:del>
          </w:p>
        </w:tc>
        <w:tc>
          <w:tcPr>
            <w:tcW w:w="5967" w:type="dxa"/>
            <w:shd w:val="clear" w:color="auto" w:fill="auto"/>
            <w:vAlign w:val="center"/>
          </w:tcPr>
          <w:p w14:paraId="601D7235" w14:textId="77777777" w:rsidR="00DD7B40" w:rsidRPr="00CA2E49" w:rsidDel="00640CBD" w:rsidRDefault="00DD7B40" w:rsidP="00617FDC">
            <w:pPr>
              <w:rPr>
                <w:del w:id="336" w:author="CS Chow" w:date="2019-03-08T16:00:00Z"/>
                <w:rFonts w:ascii="Times New Roman" w:hAnsi="Times New Roman"/>
                <w:color w:val="4F81BD"/>
                <w:szCs w:val="24"/>
                <w:rPrChange w:id="337" w:author="CS Chow" w:date="2019-03-08T16:11:00Z">
                  <w:rPr>
                    <w:del w:id="338" w:author="CS Chow" w:date="2019-03-08T16:00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</w:tbl>
    <w:p w14:paraId="4DDCDF4A" w14:textId="77777777" w:rsidR="00E44CA4" w:rsidRPr="00A464E9" w:rsidRDefault="00E44CA4">
      <w:pPr>
        <w:rPr>
          <w:ins w:id="339" w:author="CS Chow" w:date="2019-03-08T16:08:00Z"/>
          <w:rFonts w:ascii="Times New Roman" w:hAnsi="Times New Roman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  <w:tblPrChange w:id="340" w:author="VL437" w:date="2020-04-23T12:20:00Z">
          <w:tblPr>
            <w:tblStyle w:val="af1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4927"/>
        <w:gridCol w:w="4928"/>
        <w:tblGridChange w:id="341">
          <w:tblGrid>
            <w:gridCol w:w="4927"/>
            <w:gridCol w:w="4928"/>
          </w:tblGrid>
        </w:tblGridChange>
      </w:tblGrid>
      <w:tr w:rsidR="00CA2E49" w:rsidRPr="00CA2E49" w14:paraId="1696DA37" w14:textId="77777777" w:rsidTr="00116A42">
        <w:trPr>
          <w:trHeight w:val="431"/>
          <w:ins w:id="342" w:author="CS Chow" w:date="2019-03-08T16:08:00Z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  <w:tcPrChange w:id="343" w:author="VL437" w:date="2020-04-23T12:20:00Z">
              <w:tcPr>
                <w:tcW w:w="9855" w:type="dxa"/>
                <w:gridSpan w:val="2"/>
                <w:shd w:val="clear" w:color="auto" w:fill="D9D9D9" w:themeFill="background1" w:themeFillShade="D9"/>
              </w:tcPr>
            </w:tcPrChange>
          </w:tcPr>
          <w:p w14:paraId="2D6F016F" w14:textId="77777777" w:rsidR="00CA2E49" w:rsidRPr="00FC0C3B" w:rsidRDefault="00CA2E49">
            <w:pPr>
              <w:rPr>
                <w:ins w:id="344" w:author="CS Chow" w:date="2019-03-08T16:08:00Z"/>
                <w:rFonts w:ascii="Times New Roman" w:hAnsi="Times New Roman"/>
                <w:szCs w:val="24"/>
              </w:rPr>
            </w:pPr>
            <w:ins w:id="345" w:author="CS Chow" w:date="2019-03-08T16:08:00Z">
              <w:r w:rsidRPr="00FC0C3B">
                <w:rPr>
                  <w:rFonts w:ascii="Times New Roman" w:hAnsi="Times New Roman"/>
                  <w:b/>
                  <w:szCs w:val="24"/>
                </w:rPr>
                <w:t>Type of Accident / Incident</w:t>
              </w:r>
            </w:ins>
          </w:p>
        </w:tc>
      </w:tr>
      <w:tr w:rsidR="00CA2E49" w:rsidRPr="00CA2E49" w14:paraId="1B50C7F7" w14:textId="77777777" w:rsidTr="00116A42">
        <w:trPr>
          <w:trHeight w:val="3539"/>
          <w:ins w:id="346" w:author="CS Chow" w:date="2019-03-08T16:08:00Z"/>
        </w:trPr>
        <w:tc>
          <w:tcPr>
            <w:tcW w:w="4927" w:type="dxa"/>
            <w:tcPrChange w:id="347" w:author="VL437" w:date="2020-04-23T12:20:00Z">
              <w:tcPr>
                <w:tcW w:w="4927" w:type="dxa"/>
              </w:tcPr>
            </w:tcPrChange>
          </w:tcPr>
          <w:p w14:paraId="0225A01F" w14:textId="77777777" w:rsidR="00F915E9" w:rsidRDefault="00F915E9">
            <w:pPr>
              <w:pStyle w:val="af2"/>
              <w:numPr>
                <w:ilvl w:val="0"/>
                <w:numId w:val="25"/>
              </w:numPr>
              <w:spacing w:before="120" w:line="276" w:lineRule="auto"/>
              <w:ind w:left="425" w:hanging="357"/>
              <w:rPr>
                <w:ins w:id="348" w:author="VL437" w:date="2020-04-23T11:18:00Z"/>
                <w:rFonts w:ascii="Times New Roman" w:hAnsi="Times New Roman"/>
                <w:szCs w:val="24"/>
              </w:rPr>
              <w:pPrChange w:id="349" w:author="VL437" w:date="2020-04-23T12:18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350" w:author="VL437" w:date="2020-04-23T11:18:00Z">
              <w:r>
                <w:rPr>
                  <w:rFonts w:ascii="Times New Roman" w:hAnsi="Times New Roman"/>
                  <w:szCs w:val="24"/>
                </w:rPr>
                <w:t>Trapped in or between objects</w:t>
              </w:r>
            </w:ins>
          </w:p>
          <w:p w14:paraId="017EA24E" w14:textId="77777777" w:rsidR="00F915E9" w:rsidRDefault="00F915E9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351" w:author="VL437" w:date="2020-04-23T11:18:00Z"/>
                <w:rFonts w:ascii="Times New Roman" w:hAnsi="Times New Roman"/>
                <w:szCs w:val="24"/>
              </w:rPr>
              <w:pPrChange w:id="352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353" w:author="VL437" w:date="2020-04-23T11:18:00Z">
              <w:r>
                <w:rPr>
                  <w:rFonts w:ascii="Times New Roman" w:hAnsi="Times New Roman"/>
                  <w:szCs w:val="24"/>
                </w:rPr>
                <w:t>Injured whilst lifting or carrying</w:t>
              </w:r>
            </w:ins>
          </w:p>
          <w:p w14:paraId="044F7B3E" w14:textId="77777777" w:rsidR="00F915E9" w:rsidRDefault="00F915E9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354" w:author="VL437" w:date="2020-04-23T11:18:00Z"/>
                <w:rFonts w:ascii="Times New Roman" w:hAnsi="Times New Roman"/>
                <w:szCs w:val="24"/>
              </w:rPr>
              <w:pPrChange w:id="355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356" w:author="VL437" w:date="2020-04-23T11:18:00Z">
              <w:r>
                <w:rPr>
                  <w:rFonts w:ascii="Times New Roman" w:hAnsi="Times New Roman"/>
                  <w:szCs w:val="24"/>
                </w:rPr>
                <w:t>Slip, trip of fall on same level</w:t>
              </w:r>
            </w:ins>
          </w:p>
          <w:p w14:paraId="7A084C32" w14:textId="77777777" w:rsidR="00F915E9" w:rsidRDefault="00F915E9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357" w:author="VL437" w:date="2020-04-23T11:18:00Z"/>
                <w:rFonts w:ascii="Times New Roman" w:hAnsi="Times New Roman"/>
                <w:szCs w:val="24"/>
              </w:rPr>
              <w:pPrChange w:id="358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359" w:author="VL437" w:date="2020-04-23T11:18:00Z">
              <w:r>
                <w:rPr>
                  <w:rFonts w:ascii="Times New Roman" w:hAnsi="Times New Roman"/>
                  <w:szCs w:val="24"/>
                </w:rPr>
                <w:t>Fall of person from height</w:t>
              </w:r>
            </w:ins>
          </w:p>
          <w:p w14:paraId="647EBAB5" w14:textId="67F5A40C" w:rsidR="00F915E9" w:rsidRDefault="00F915E9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360" w:author="VL437" w:date="2020-04-23T11:19:00Z"/>
                <w:rFonts w:ascii="Times New Roman" w:hAnsi="Times New Roman"/>
                <w:szCs w:val="24"/>
              </w:rPr>
              <w:pPrChange w:id="361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362" w:author="VL437" w:date="2020-04-23T11:18:00Z">
              <w:r>
                <w:rPr>
                  <w:rFonts w:ascii="Times New Roman" w:hAnsi="Times New Roman"/>
                  <w:szCs w:val="24"/>
                </w:rPr>
                <w:t>Striking against fi</w:t>
              </w:r>
            </w:ins>
            <w:ins w:id="363" w:author="VL437" w:date="2020-04-23T11:19:00Z">
              <w:r>
                <w:rPr>
                  <w:rFonts w:ascii="Times New Roman" w:hAnsi="Times New Roman"/>
                  <w:szCs w:val="24"/>
                </w:rPr>
                <w:t xml:space="preserve">xed or stationary object </w:t>
              </w:r>
            </w:ins>
          </w:p>
          <w:p w14:paraId="3B31A5E4" w14:textId="77777777" w:rsidR="00F915E9" w:rsidRDefault="00F915E9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364" w:author="VL437" w:date="2020-04-23T11:19:00Z"/>
                <w:rFonts w:ascii="Times New Roman" w:hAnsi="Times New Roman"/>
                <w:szCs w:val="24"/>
              </w:rPr>
              <w:pPrChange w:id="365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366" w:author="VL437" w:date="2020-04-23T11:19:00Z">
              <w:r>
                <w:rPr>
                  <w:rFonts w:ascii="Times New Roman" w:hAnsi="Times New Roman"/>
                  <w:szCs w:val="24"/>
                </w:rPr>
                <w:t xml:space="preserve">Striking against moving object </w:t>
              </w:r>
            </w:ins>
          </w:p>
          <w:p w14:paraId="0C929398" w14:textId="77777777" w:rsidR="00F915E9" w:rsidRDefault="00F915E9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367" w:author="VL437" w:date="2020-04-23T11:21:00Z"/>
                <w:rFonts w:ascii="Times New Roman" w:hAnsi="Times New Roman"/>
                <w:szCs w:val="24"/>
              </w:rPr>
              <w:pPrChange w:id="368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369" w:author="VL437" w:date="2020-04-23T11:21:00Z">
              <w:r>
                <w:rPr>
                  <w:rFonts w:ascii="Times New Roman" w:hAnsi="Times New Roman"/>
                  <w:szCs w:val="24"/>
                </w:rPr>
                <w:t>Stepping on object</w:t>
              </w:r>
            </w:ins>
          </w:p>
          <w:p w14:paraId="3EA7764E" w14:textId="77777777" w:rsidR="00F915E9" w:rsidRDefault="00F915E9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370" w:author="VL437" w:date="2020-04-23T11:21:00Z"/>
                <w:rFonts w:ascii="Times New Roman" w:hAnsi="Times New Roman"/>
                <w:szCs w:val="24"/>
              </w:rPr>
              <w:pPrChange w:id="371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372" w:author="VL437" w:date="2020-04-23T11:21:00Z">
              <w:r>
                <w:rPr>
                  <w:rFonts w:ascii="Times New Roman" w:hAnsi="Times New Roman"/>
                  <w:szCs w:val="24"/>
                </w:rPr>
                <w:t>Exposure to or contact with harmful substance</w:t>
              </w:r>
            </w:ins>
          </w:p>
          <w:p w14:paraId="3A0F7DAD" w14:textId="77777777" w:rsidR="00F915E9" w:rsidRDefault="00F915E9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373" w:author="VL437" w:date="2020-04-23T11:22:00Z"/>
                <w:rFonts w:ascii="Times New Roman" w:hAnsi="Times New Roman"/>
                <w:szCs w:val="24"/>
              </w:rPr>
              <w:pPrChange w:id="374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375" w:author="VL437" w:date="2020-04-23T11:21:00Z">
              <w:r>
                <w:rPr>
                  <w:rFonts w:ascii="Times New Roman" w:hAnsi="Times New Roman"/>
                  <w:szCs w:val="24"/>
                </w:rPr>
                <w:t>Conta</w:t>
              </w:r>
            </w:ins>
            <w:ins w:id="376" w:author="VL437" w:date="2020-04-23T11:22:00Z">
              <w:r>
                <w:rPr>
                  <w:rFonts w:ascii="Times New Roman" w:hAnsi="Times New Roman"/>
                  <w:szCs w:val="24"/>
                </w:rPr>
                <w:t>ct with electricity or electric discharge</w:t>
              </w:r>
            </w:ins>
          </w:p>
          <w:p w14:paraId="3DB01543" w14:textId="77777777" w:rsidR="00424303" w:rsidRDefault="00424303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377" w:author="VL437" w:date="2020-04-23T11:23:00Z"/>
                <w:rFonts w:ascii="Times New Roman" w:hAnsi="Times New Roman"/>
                <w:szCs w:val="24"/>
              </w:rPr>
              <w:pPrChange w:id="378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379" w:author="VL437" w:date="2020-04-23T11:23:00Z">
              <w:r>
                <w:rPr>
                  <w:rFonts w:ascii="Times New Roman" w:hAnsi="Times New Roman"/>
                  <w:szCs w:val="24"/>
                </w:rPr>
                <w:t>Trapped by collapsing or overturning object</w:t>
              </w:r>
            </w:ins>
          </w:p>
          <w:p w14:paraId="343E301F" w14:textId="3143B4B0" w:rsidR="00CA2E49" w:rsidRPr="00424303" w:rsidDel="00424303" w:rsidRDefault="00CA2E49">
            <w:pPr>
              <w:spacing w:line="276" w:lineRule="auto"/>
              <w:rPr>
                <w:ins w:id="380" w:author="CS Chow" w:date="2019-03-08T16:08:00Z"/>
                <w:del w:id="381" w:author="VL437" w:date="2020-04-23T11:24:00Z"/>
                <w:rFonts w:ascii="Times New Roman" w:hAnsi="Times New Roman"/>
                <w:szCs w:val="24"/>
                <w:rPrChange w:id="382" w:author="VL437" w:date="2020-04-23T11:24:00Z">
                  <w:rPr>
                    <w:ins w:id="383" w:author="CS Chow" w:date="2019-03-08T16:08:00Z"/>
                    <w:del w:id="384" w:author="VL437" w:date="2020-04-23T11:24:00Z"/>
                  </w:rPr>
                </w:rPrChange>
              </w:rPr>
              <w:pPrChange w:id="385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386" w:author="CS Chow" w:date="2019-03-08T16:08:00Z">
              <w:del w:id="387" w:author="VL437" w:date="2020-04-23T11:24:00Z">
                <w:r w:rsidRPr="00424303" w:rsidDel="00424303">
                  <w:rPr>
                    <w:rFonts w:ascii="Times New Roman" w:hAnsi="Times New Roman"/>
                    <w:szCs w:val="24"/>
                    <w:rPrChange w:id="388" w:author="VL437" w:date="2020-04-23T11:24:00Z">
                      <w:rPr/>
                    </w:rPrChange>
                  </w:rPr>
                  <w:delText>Contact with Moving Machinery</w:delText>
                </w:r>
              </w:del>
            </w:ins>
          </w:p>
          <w:p w14:paraId="50C8DB52" w14:textId="3F296145" w:rsidR="00CA2E49" w:rsidRPr="00FC0C3B" w:rsidDel="00424303" w:rsidRDefault="00CA2E49">
            <w:pPr>
              <w:spacing w:line="276" w:lineRule="auto"/>
              <w:rPr>
                <w:ins w:id="389" w:author="CS Chow" w:date="2019-03-08T16:08:00Z"/>
                <w:del w:id="390" w:author="VL437" w:date="2020-04-23T11:24:00Z"/>
              </w:rPr>
              <w:pPrChange w:id="391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392" w:author="CS Chow" w:date="2019-03-08T16:08:00Z">
              <w:del w:id="393" w:author="VL437" w:date="2020-04-23T11:24:00Z">
                <w:r w:rsidRPr="00FC0C3B" w:rsidDel="00424303">
                  <w:delText>Fall from Step</w:delText>
                </w:r>
              </w:del>
            </w:ins>
          </w:p>
          <w:p w14:paraId="4492AC42" w14:textId="65FE98A7" w:rsidR="00CA2E49" w:rsidRPr="00430536" w:rsidDel="00424303" w:rsidRDefault="00CA2E49">
            <w:pPr>
              <w:spacing w:line="276" w:lineRule="auto"/>
              <w:rPr>
                <w:ins w:id="394" w:author="CS Chow" w:date="2019-03-08T16:08:00Z"/>
                <w:del w:id="395" w:author="VL437" w:date="2020-04-23T11:24:00Z"/>
              </w:rPr>
              <w:pPrChange w:id="396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397" w:author="CS Chow" w:date="2019-03-08T16:08:00Z">
              <w:del w:id="398" w:author="VL437" w:date="2020-04-23T11:24:00Z">
                <w:r w:rsidRPr="00430536" w:rsidDel="00424303">
                  <w:delText>Manual Handling</w:delText>
                </w:r>
              </w:del>
            </w:ins>
          </w:p>
          <w:p w14:paraId="49E74727" w14:textId="5D9E764F" w:rsidR="00CA2E49" w:rsidRPr="00CA2E49" w:rsidDel="00424303" w:rsidRDefault="00CA2E49">
            <w:pPr>
              <w:spacing w:line="276" w:lineRule="auto"/>
              <w:rPr>
                <w:ins w:id="399" w:author="CS Chow" w:date="2019-03-08T16:08:00Z"/>
                <w:del w:id="400" w:author="VL437" w:date="2020-04-23T11:24:00Z"/>
                <w:rPrChange w:id="401" w:author="CS Chow" w:date="2019-03-08T16:11:00Z">
                  <w:rPr>
                    <w:ins w:id="402" w:author="CS Chow" w:date="2019-03-08T16:08:00Z"/>
                    <w:del w:id="403" w:author="VL437" w:date="2020-04-23T11:24:00Z"/>
                    <w:rFonts w:ascii="Times New Roman" w:hAnsi="Times New Roman"/>
                  </w:rPr>
                </w:rPrChange>
              </w:rPr>
              <w:pPrChange w:id="404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405" w:author="CS Chow" w:date="2019-03-08T16:08:00Z">
              <w:del w:id="406" w:author="VL437" w:date="2020-04-23T11:24:00Z">
                <w:r w:rsidRPr="00424303" w:rsidDel="00424303">
                  <w:rPr>
                    <w:rPrChange w:id="407" w:author="VL437" w:date="2020-04-23T11:24:00Z">
                      <w:rPr>
                        <w:rFonts w:ascii="Times New Roman" w:hAnsi="Times New Roman"/>
                        <w:szCs w:val="24"/>
                      </w:rPr>
                    </w:rPrChange>
                  </w:rPr>
                  <w:delText>Injury by Sharp Object</w:delText>
                </w:r>
              </w:del>
            </w:ins>
          </w:p>
          <w:p w14:paraId="48A18194" w14:textId="0A8221ED" w:rsidR="00CA2E49" w:rsidRPr="00424303" w:rsidDel="00424303" w:rsidRDefault="00CA2E49">
            <w:pPr>
              <w:spacing w:line="276" w:lineRule="auto"/>
              <w:rPr>
                <w:ins w:id="408" w:author="CS Chow" w:date="2019-03-08T16:08:00Z"/>
                <w:del w:id="409" w:author="VL437" w:date="2020-04-23T11:24:00Z"/>
                <w:rPrChange w:id="410" w:author="VL437" w:date="2020-04-23T11:24:00Z">
                  <w:rPr>
                    <w:ins w:id="411" w:author="CS Chow" w:date="2019-03-08T16:08:00Z"/>
                    <w:del w:id="412" w:author="VL437" w:date="2020-04-23T11:24:00Z"/>
                    <w:rFonts w:ascii="Times New Roman" w:hAnsi="Times New Roman"/>
                  </w:rPr>
                </w:rPrChange>
              </w:rPr>
              <w:pPrChange w:id="413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414" w:author="CS Chow" w:date="2019-03-08T16:08:00Z">
              <w:del w:id="415" w:author="VL437" w:date="2020-04-23T11:24:00Z">
                <w:r w:rsidRPr="00424303" w:rsidDel="00424303">
                  <w:rPr>
                    <w:rPrChange w:id="416" w:author="VL437" w:date="2020-04-23T11:24:00Z">
                      <w:rPr>
                        <w:rFonts w:ascii="Times New Roman" w:hAnsi="Times New Roman"/>
                      </w:rPr>
                    </w:rPrChange>
                  </w:rPr>
                  <w:delText>Fall From Height</w:delText>
                </w:r>
              </w:del>
            </w:ins>
          </w:p>
          <w:p w14:paraId="76F4DF82" w14:textId="18565AAD" w:rsidR="00CA2E49" w:rsidRPr="00CA2E49" w:rsidRDefault="00CA2E49">
            <w:pPr>
              <w:spacing w:line="276" w:lineRule="auto"/>
              <w:rPr>
                <w:ins w:id="417" w:author="CS Chow" w:date="2019-03-08T16:08:00Z"/>
                <w:rPrChange w:id="418" w:author="CS Chow" w:date="2019-03-08T16:11:00Z">
                  <w:rPr>
                    <w:ins w:id="419" w:author="CS Chow" w:date="2019-03-08T16:08:00Z"/>
                    <w:rFonts w:ascii="Times New Roman" w:hAnsi="Times New Roman"/>
                  </w:rPr>
                </w:rPrChange>
              </w:rPr>
              <w:pPrChange w:id="420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421" w:author="CS Chow" w:date="2019-03-08T16:08:00Z">
              <w:del w:id="422" w:author="VL437" w:date="2020-04-23T11:24:00Z">
                <w:r w:rsidRPr="00CA2E49" w:rsidDel="00424303">
                  <w:rPr>
                    <w:rPrChange w:id="423" w:author="CS Chow" w:date="2019-03-08T16:11:00Z">
                      <w:rPr>
                        <w:rFonts w:ascii="Times New Roman" w:hAnsi="Times New Roman"/>
                      </w:rPr>
                    </w:rPrChange>
                  </w:rPr>
                  <w:delText>Exporsure to or contact with harmful substance</w:delText>
                </w:r>
              </w:del>
            </w:ins>
          </w:p>
        </w:tc>
        <w:tc>
          <w:tcPr>
            <w:tcW w:w="4928" w:type="dxa"/>
            <w:tcPrChange w:id="424" w:author="VL437" w:date="2020-04-23T12:20:00Z">
              <w:tcPr>
                <w:tcW w:w="4928" w:type="dxa"/>
              </w:tcPr>
            </w:tcPrChange>
          </w:tcPr>
          <w:p w14:paraId="5DED0DA1" w14:textId="77777777" w:rsidR="00424303" w:rsidRDefault="00424303">
            <w:pPr>
              <w:pStyle w:val="af2"/>
              <w:numPr>
                <w:ilvl w:val="0"/>
                <w:numId w:val="25"/>
              </w:numPr>
              <w:spacing w:before="120" w:line="276" w:lineRule="auto"/>
              <w:ind w:left="425" w:hanging="357"/>
              <w:rPr>
                <w:ins w:id="425" w:author="VL437" w:date="2020-04-23T11:25:00Z"/>
                <w:rFonts w:ascii="Times New Roman" w:hAnsi="Times New Roman"/>
                <w:szCs w:val="24"/>
              </w:rPr>
              <w:pPrChange w:id="426" w:author="VL437" w:date="2020-04-23T12:18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427" w:author="VL437" w:date="2020-04-23T11:25:00Z">
              <w:r>
                <w:rPr>
                  <w:rFonts w:ascii="Times New Roman" w:hAnsi="Times New Roman"/>
                  <w:szCs w:val="24"/>
                </w:rPr>
                <w:t>Struck by moving or falling object</w:t>
              </w:r>
            </w:ins>
          </w:p>
          <w:p w14:paraId="6A30C29C" w14:textId="77777777" w:rsidR="00424303" w:rsidRDefault="00424303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428" w:author="VL437" w:date="2020-04-23T11:25:00Z"/>
                <w:rFonts w:ascii="Times New Roman" w:hAnsi="Times New Roman"/>
                <w:szCs w:val="24"/>
              </w:rPr>
              <w:pPrChange w:id="429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430" w:author="VL437" w:date="2020-04-23T11:25:00Z">
              <w:r>
                <w:rPr>
                  <w:rFonts w:ascii="Times New Roman" w:hAnsi="Times New Roman"/>
                  <w:szCs w:val="24"/>
                </w:rPr>
                <w:t>Struck by moving vehicle</w:t>
              </w:r>
            </w:ins>
          </w:p>
          <w:p w14:paraId="6BA6D4CD" w14:textId="77777777" w:rsidR="00424303" w:rsidRDefault="00424303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431" w:author="VL437" w:date="2020-04-23T11:25:00Z"/>
                <w:rFonts w:ascii="Times New Roman" w:hAnsi="Times New Roman"/>
                <w:szCs w:val="24"/>
              </w:rPr>
              <w:pPrChange w:id="432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433" w:author="VL437" w:date="2020-04-23T11:25:00Z">
              <w:r>
                <w:rPr>
                  <w:rFonts w:ascii="Times New Roman" w:hAnsi="Times New Roman"/>
                  <w:szCs w:val="24"/>
                </w:rPr>
                <w:t>Contact with moving machinery or object being machined</w:t>
              </w:r>
            </w:ins>
          </w:p>
          <w:p w14:paraId="7A3EBF85" w14:textId="77777777" w:rsidR="00424303" w:rsidRDefault="00424303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434" w:author="VL437" w:date="2020-04-23T11:25:00Z"/>
                <w:rFonts w:ascii="Times New Roman" w:hAnsi="Times New Roman"/>
                <w:szCs w:val="24"/>
              </w:rPr>
              <w:pPrChange w:id="435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436" w:author="VL437" w:date="2020-04-23T11:25:00Z">
              <w:r>
                <w:rPr>
                  <w:rFonts w:ascii="Times New Roman" w:hAnsi="Times New Roman"/>
                  <w:szCs w:val="24"/>
                </w:rPr>
                <w:t>Drowning</w:t>
              </w:r>
            </w:ins>
          </w:p>
          <w:p w14:paraId="544645AE" w14:textId="77777777" w:rsidR="00424303" w:rsidRDefault="00424303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437" w:author="VL437" w:date="2020-04-23T11:25:00Z"/>
                <w:rFonts w:ascii="Times New Roman" w:hAnsi="Times New Roman"/>
                <w:szCs w:val="24"/>
              </w:rPr>
              <w:pPrChange w:id="438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439" w:author="VL437" w:date="2020-04-23T11:25:00Z">
              <w:r>
                <w:rPr>
                  <w:rFonts w:ascii="Times New Roman" w:hAnsi="Times New Roman"/>
                  <w:szCs w:val="24"/>
                </w:rPr>
                <w:t>Exposure to fire</w:t>
              </w:r>
            </w:ins>
          </w:p>
          <w:p w14:paraId="26EC0180" w14:textId="7EB98EF6" w:rsidR="00424303" w:rsidRDefault="00424303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440" w:author="VL437" w:date="2020-04-23T11:27:00Z"/>
                <w:rFonts w:ascii="Times New Roman" w:hAnsi="Times New Roman"/>
                <w:szCs w:val="24"/>
              </w:rPr>
              <w:pPrChange w:id="441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442" w:author="VL437" w:date="2020-04-23T11:25:00Z">
              <w:r>
                <w:rPr>
                  <w:rFonts w:ascii="Times New Roman" w:hAnsi="Times New Roman"/>
                  <w:szCs w:val="24"/>
                </w:rPr>
                <w:t>Exposure to explosion</w:t>
              </w:r>
            </w:ins>
          </w:p>
          <w:p w14:paraId="571A2008" w14:textId="34B05039" w:rsidR="00424303" w:rsidRDefault="00424303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443" w:author="VL437" w:date="2020-04-23T11:27:00Z"/>
                <w:rFonts w:ascii="Times New Roman" w:hAnsi="Times New Roman"/>
                <w:szCs w:val="24"/>
              </w:rPr>
              <w:pPrChange w:id="444" w:author="VL437" w:date="2020-04-23T11:46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445" w:author="VL437" w:date="2020-04-23T11:27:00Z">
              <w:r>
                <w:rPr>
                  <w:rFonts w:ascii="Times New Roman" w:hAnsi="Times New Roman"/>
                  <w:szCs w:val="24"/>
                </w:rPr>
                <w:t>Traffic accident</w:t>
              </w:r>
            </w:ins>
          </w:p>
          <w:p w14:paraId="1FB548B8" w14:textId="5A93DC71" w:rsidR="00322F9D" w:rsidRPr="007266F3" w:rsidRDefault="00424303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446" w:author="VL437" w:date="2020-04-23T11:33:00Z"/>
                <w:rFonts w:ascii="Times New Roman" w:hAnsi="Times New Roman"/>
                <w:szCs w:val="24"/>
                <w:rPrChange w:id="447" w:author="VL437" w:date="2020-04-23T11:47:00Z">
                  <w:rPr>
                    <w:ins w:id="448" w:author="VL437" w:date="2020-04-23T11:33:00Z"/>
                  </w:rPr>
                </w:rPrChange>
              </w:rPr>
              <w:pPrChange w:id="449" w:author="VL437" w:date="2020-04-23T11:47:00Z">
                <w:pPr>
                  <w:ind w:left="426"/>
                </w:pPr>
              </w:pPrChange>
            </w:pPr>
            <w:ins w:id="450" w:author="VL437" w:date="2020-04-23T11:27:00Z">
              <w:r>
                <w:rPr>
                  <w:rFonts w:ascii="Times New Roman" w:hAnsi="Times New Roman"/>
                  <w:szCs w:val="24"/>
                </w:rPr>
                <w:t>Others (Please specify)</w:t>
              </w:r>
            </w:ins>
            <w:ins w:id="451" w:author="VL437" w:date="2020-04-23T11:33:00Z">
              <w:r w:rsidR="00322F9D">
                <w:rPr>
                  <w:rFonts w:ascii="Times New Roman" w:hAnsi="Times New Roman"/>
                  <w:szCs w:val="24"/>
                </w:rPr>
                <w:t>:</w:t>
              </w:r>
            </w:ins>
          </w:p>
          <w:p w14:paraId="0AC1B545" w14:textId="72303FDD" w:rsidR="00424303" w:rsidRPr="00322F9D" w:rsidRDefault="00424303">
            <w:pPr>
              <w:spacing w:line="276" w:lineRule="auto"/>
              <w:ind w:left="426"/>
              <w:rPr>
                <w:ins w:id="452" w:author="VL437" w:date="2020-04-23T11:25:00Z"/>
                <w:rFonts w:ascii="Times New Roman" w:hAnsi="Times New Roman"/>
                <w:b/>
                <w:bCs/>
                <w:szCs w:val="24"/>
                <w:rPrChange w:id="453" w:author="VL437" w:date="2020-04-23T11:34:00Z">
                  <w:rPr>
                    <w:ins w:id="454" w:author="VL437" w:date="2020-04-23T11:25:00Z"/>
                  </w:rPr>
                </w:rPrChange>
              </w:rPr>
              <w:pPrChange w:id="455" w:author="VL437" w:date="2020-04-23T11:47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456" w:author="VL437" w:date="2020-04-23T11:27:00Z">
              <w:r w:rsidRPr="00322F9D">
                <w:rPr>
                  <w:rFonts w:ascii="Times New Roman" w:hAnsi="Times New Roman"/>
                  <w:b/>
                  <w:bCs/>
                  <w:szCs w:val="24"/>
                  <w:rPrChange w:id="457" w:author="VL437" w:date="2020-04-23T11:34:00Z">
                    <w:rPr>
                      <w:rFonts w:ascii="Times New Roman" w:hAnsi="Times New Roman"/>
                      <w:szCs w:val="24"/>
                    </w:rPr>
                  </w:rPrChange>
                </w:rPr>
                <w:t>_____________________</w:t>
              </w:r>
            </w:ins>
            <w:ins w:id="458" w:author="VL437" w:date="2020-04-23T11:33:00Z">
              <w:r w:rsidR="00322F9D" w:rsidRPr="00322F9D">
                <w:rPr>
                  <w:rFonts w:ascii="Times New Roman" w:hAnsi="Times New Roman"/>
                  <w:b/>
                  <w:bCs/>
                  <w:szCs w:val="24"/>
                  <w:rPrChange w:id="459" w:author="VL437" w:date="2020-04-23T11:34:00Z">
                    <w:rPr>
                      <w:rFonts w:ascii="Times New Roman" w:hAnsi="Times New Roman"/>
                      <w:szCs w:val="24"/>
                    </w:rPr>
                  </w:rPrChange>
                </w:rPr>
                <w:t>__________</w:t>
              </w:r>
            </w:ins>
          </w:p>
          <w:p w14:paraId="2B2F68C7" w14:textId="059A8CF1" w:rsidR="00CA2E49" w:rsidRPr="00617FDC" w:rsidDel="00424303" w:rsidRDefault="00CA2E49">
            <w:pPr>
              <w:spacing w:line="276" w:lineRule="auto"/>
              <w:rPr>
                <w:ins w:id="460" w:author="CS Chow" w:date="2019-03-08T16:08:00Z"/>
                <w:del w:id="461" w:author="VL437" w:date="2020-04-23T11:25:00Z"/>
                <w:rFonts w:ascii="Times New Roman" w:hAnsi="Times New Roman"/>
                <w:szCs w:val="24"/>
              </w:rPr>
              <w:pPrChange w:id="462" w:author="VL437" w:date="2020-04-23T11:46:00Z">
                <w:pPr>
                  <w:pStyle w:val="af2"/>
                  <w:numPr>
                    <w:numId w:val="25"/>
                  </w:numPr>
                  <w:ind w:left="456" w:hanging="360"/>
                </w:pPr>
              </w:pPrChange>
            </w:pPr>
            <w:ins w:id="463" w:author="CS Chow" w:date="2019-03-08T16:08:00Z">
              <w:del w:id="464" w:author="VL437" w:date="2020-04-23T11:25:00Z">
                <w:r w:rsidRPr="00617FDC" w:rsidDel="00424303">
                  <w:rPr>
                    <w:rFonts w:ascii="Times New Roman" w:hAnsi="Times New Roman"/>
                    <w:szCs w:val="24"/>
                  </w:rPr>
                  <w:delText>Contact with electricity or electric discharge</w:delText>
                </w:r>
              </w:del>
            </w:ins>
          </w:p>
          <w:p w14:paraId="54D35928" w14:textId="6BF5F50F" w:rsidR="00CA2E49" w:rsidRPr="00CA2E49" w:rsidDel="00424303" w:rsidRDefault="00CA2E49">
            <w:pPr>
              <w:spacing w:line="276" w:lineRule="auto"/>
              <w:rPr>
                <w:ins w:id="465" w:author="CS Chow" w:date="2019-03-08T16:08:00Z"/>
                <w:del w:id="466" w:author="VL437" w:date="2020-04-23T11:25:00Z"/>
                <w:rPrChange w:id="467" w:author="CS Chow" w:date="2019-03-08T16:11:00Z">
                  <w:rPr>
                    <w:ins w:id="468" w:author="CS Chow" w:date="2019-03-08T16:08:00Z"/>
                    <w:del w:id="469" w:author="VL437" w:date="2020-04-23T11:25:00Z"/>
                    <w:rFonts w:ascii="Times New Roman" w:hAnsi="Times New Roman"/>
                  </w:rPr>
                </w:rPrChange>
              </w:rPr>
              <w:pPrChange w:id="470" w:author="VL437" w:date="2020-04-23T11:46:00Z">
                <w:pPr>
                  <w:pStyle w:val="af2"/>
                  <w:numPr>
                    <w:numId w:val="25"/>
                  </w:numPr>
                  <w:ind w:left="456" w:hanging="360"/>
                </w:pPr>
              </w:pPrChange>
            </w:pPr>
            <w:ins w:id="471" w:author="CS Chow" w:date="2019-03-08T16:08:00Z">
              <w:del w:id="472" w:author="VL437" w:date="2020-04-23T11:25:00Z">
                <w:r w:rsidRPr="00CA2E49" w:rsidDel="00424303">
                  <w:rPr>
                    <w:rPrChange w:id="473" w:author="CS Chow" w:date="2019-03-08T16:11:00Z">
                      <w:rPr>
                        <w:rFonts w:ascii="Times New Roman" w:hAnsi="Times New Roman"/>
                      </w:rPr>
                    </w:rPrChange>
                  </w:rPr>
                  <w:delText>Slip, Trip or Fall</w:delText>
                </w:r>
              </w:del>
            </w:ins>
          </w:p>
          <w:p w14:paraId="4B103C95" w14:textId="1EAAFBA1" w:rsidR="00CA2E49" w:rsidRPr="00CA2E49" w:rsidDel="00424303" w:rsidRDefault="00CA2E49">
            <w:pPr>
              <w:spacing w:line="276" w:lineRule="auto"/>
              <w:rPr>
                <w:ins w:id="474" w:author="CS Chow" w:date="2019-03-08T16:08:00Z"/>
                <w:del w:id="475" w:author="VL437" w:date="2020-04-23T11:25:00Z"/>
                <w:rPrChange w:id="476" w:author="CS Chow" w:date="2019-03-08T16:11:00Z">
                  <w:rPr>
                    <w:ins w:id="477" w:author="CS Chow" w:date="2019-03-08T16:08:00Z"/>
                    <w:del w:id="478" w:author="VL437" w:date="2020-04-23T11:25:00Z"/>
                    <w:rFonts w:ascii="Times New Roman" w:hAnsi="Times New Roman"/>
                  </w:rPr>
                </w:rPrChange>
              </w:rPr>
              <w:pPrChange w:id="479" w:author="VL437" w:date="2020-04-23T11:46:00Z">
                <w:pPr>
                  <w:pStyle w:val="af2"/>
                  <w:numPr>
                    <w:numId w:val="25"/>
                  </w:numPr>
                  <w:ind w:left="456" w:hanging="360"/>
                </w:pPr>
              </w:pPrChange>
            </w:pPr>
            <w:ins w:id="480" w:author="CS Chow" w:date="2019-03-08T16:08:00Z">
              <w:del w:id="481" w:author="VL437" w:date="2020-04-23T11:25:00Z">
                <w:r w:rsidRPr="00CA2E49" w:rsidDel="00424303">
                  <w:rPr>
                    <w:rPrChange w:id="482" w:author="CS Chow" w:date="2019-03-08T16:11:00Z">
                      <w:rPr>
                        <w:rFonts w:ascii="Times New Roman" w:hAnsi="Times New Roman"/>
                      </w:rPr>
                    </w:rPrChange>
                  </w:rPr>
                  <w:delText>Striking against Fixed or Stationary Object</w:delText>
                </w:r>
              </w:del>
            </w:ins>
          </w:p>
          <w:p w14:paraId="48F0ECEE" w14:textId="522D25B4" w:rsidR="00CA2E49" w:rsidRPr="00CA2E49" w:rsidDel="00424303" w:rsidRDefault="00CA2E49">
            <w:pPr>
              <w:spacing w:line="276" w:lineRule="auto"/>
              <w:rPr>
                <w:ins w:id="483" w:author="CS Chow" w:date="2019-03-08T16:08:00Z"/>
                <w:del w:id="484" w:author="VL437" w:date="2020-04-23T11:26:00Z"/>
                <w:rPrChange w:id="485" w:author="CS Chow" w:date="2019-03-08T16:11:00Z">
                  <w:rPr>
                    <w:ins w:id="486" w:author="CS Chow" w:date="2019-03-08T16:08:00Z"/>
                    <w:del w:id="487" w:author="VL437" w:date="2020-04-23T11:26:00Z"/>
                    <w:rFonts w:ascii="Times New Roman" w:hAnsi="Times New Roman"/>
                  </w:rPr>
                </w:rPrChange>
              </w:rPr>
              <w:pPrChange w:id="488" w:author="VL437" w:date="2020-04-23T11:46:00Z">
                <w:pPr>
                  <w:pStyle w:val="af2"/>
                  <w:numPr>
                    <w:numId w:val="25"/>
                  </w:numPr>
                  <w:ind w:left="456" w:hanging="360"/>
                </w:pPr>
              </w:pPrChange>
            </w:pPr>
            <w:ins w:id="489" w:author="CS Chow" w:date="2019-03-08T16:08:00Z">
              <w:del w:id="490" w:author="VL437" w:date="2020-04-23T11:25:00Z">
                <w:r w:rsidRPr="00CA2E49" w:rsidDel="00424303">
                  <w:rPr>
                    <w:rPrChange w:id="491" w:author="CS Chow" w:date="2019-03-08T16:11:00Z">
                      <w:rPr>
                        <w:rFonts w:ascii="Times New Roman" w:hAnsi="Times New Roman"/>
                      </w:rPr>
                    </w:rPrChange>
                  </w:rPr>
                  <w:delText>Struck by moving vehicle</w:delText>
                </w:r>
              </w:del>
            </w:ins>
          </w:p>
          <w:p w14:paraId="5DBE4744" w14:textId="3D1AF833" w:rsidR="00CA2E49" w:rsidRPr="00465992" w:rsidDel="00424303" w:rsidRDefault="00CA2E49">
            <w:pPr>
              <w:spacing w:line="276" w:lineRule="auto"/>
              <w:rPr>
                <w:ins w:id="492" w:author="CS Chow" w:date="2019-03-08T16:08:00Z"/>
                <w:del w:id="493" w:author="VL437" w:date="2020-04-23T11:26:00Z"/>
                <w:rFonts w:ascii="Times New Roman" w:hAnsi="Times New Roman"/>
                <w:szCs w:val="24"/>
              </w:rPr>
              <w:pPrChange w:id="494" w:author="VL437" w:date="2020-04-23T11:46:00Z">
                <w:pPr>
                  <w:pStyle w:val="af2"/>
                  <w:numPr>
                    <w:numId w:val="25"/>
                  </w:numPr>
                  <w:ind w:left="456" w:hanging="360"/>
                </w:pPr>
              </w:pPrChange>
            </w:pPr>
            <w:ins w:id="495" w:author="CS Chow" w:date="2019-03-08T16:08:00Z">
              <w:del w:id="496" w:author="VL437" w:date="2020-04-23T11:26:00Z">
                <w:r w:rsidRPr="00617FDC" w:rsidDel="00424303">
                  <w:rPr>
                    <w:rFonts w:ascii="Times New Roman" w:hAnsi="Times New Roman"/>
                    <w:szCs w:val="24"/>
                  </w:rPr>
                  <w:delText xml:space="preserve">Traffic </w:delText>
                </w:r>
              </w:del>
              <w:del w:id="497" w:author="VL437" w:date="2020-04-23T11:25:00Z">
                <w:r w:rsidRPr="00617FDC" w:rsidDel="00424303">
                  <w:rPr>
                    <w:rFonts w:ascii="Times New Roman" w:hAnsi="Times New Roman"/>
                    <w:szCs w:val="24"/>
                  </w:rPr>
                  <w:delText>A</w:delText>
                </w:r>
              </w:del>
              <w:del w:id="498" w:author="VL437" w:date="2020-04-23T11:26:00Z">
                <w:r w:rsidRPr="00617FDC" w:rsidDel="00424303">
                  <w:rPr>
                    <w:rFonts w:ascii="Times New Roman" w:hAnsi="Times New Roman"/>
                    <w:szCs w:val="24"/>
                  </w:rPr>
                  <w:delText>ccident</w:delText>
                </w:r>
              </w:del>
            </w:ins>
          </w:p>
          <w:p w14:paraId="67C0EF9D" w14:textId="686B5B79" w:rsidR="00CA2E49" w:rsidRPr="00CA2E49" w:rsidDel="00424303" w:rsidRDefault="00CA2E49">
            <w:pPr>
              <w:spacing w:line="276" w:lineRule="auto"/>
              <w:rPr>
                <w:ins w:id="499" w:author="CS Chow" w:date="2019-03-08T16:08:00Z"/>
                <w:del w:id="500" w:author="VL437" w:date="2020-04-23T11:26:00Z"/>
                <w:rFonts w:ascii="Times New Roman" w:hAnsi="Times New Roman"/>
                <w:szCs w:val="24"/>
                <w:rPrChange w:id="501" w:author="CS Chow" w:date="2019-03-08T16:11:00Z">
                  <w:rPr>
                    <w:ins w:id="502" w:author="CS Chow" w:date="2019-03-08T16:08:00Z"/>
                    <w:del w:id="503" w:author="VL437" w:date="2020-04-23T11:26:00Z"/>
                    <w:rFonts w:ascii="Times New Roman" w:hAnsi="Times New Roman"/>
                  </w:rPr>
                </w:rPrChange>
              </w:rPr>
              <w:pPrChange w:id="504" w:author="VL437" w:date="2020-04-23T11:46:00Z">
                <w:pPr>
                  <w:pStyle w:val="af2"/>
                  <w:numPr>
                    <w:numId w:val="25"/>
                  </w:numPr>
                  <w:ind w:left="456" w:hanging="360"/>
                </w:pPr>
              </w:pPrChange>
            </w:pPr>
            <w:ins w:id="505" w:author="CS Chow" w:date="2019-03-08T16:08:00Z">
              <w:del w:id="506" w:author="VL437" w:date="2020-04-23T11:26:00Z">
                <w:r w:rsidRPr="001D446E" w:rsidDel="00424303">
                  <w:rPr>
                    <w:rFonts w:ascii="Times New Roman" w:hAnsi="Times New Roman"/>
                    <w:szCs w:val="24"/>
                  </w:rPr>
                  <w:delText xml:space="preserve">Others, Please </w:delText>
                </w:r>
                <w:r w:rsidRPr="00CA2E49" w:rsidDel="00424303">
                  <w:rPr>
                    <w:rFonts w:ascii="Times New Roman" w:hAnsi="Times New Roman"/>
                    <w:szCs w:val="24"/>
                    <w:rPrChange w:id="507" w:author="CS Chow" w:date="2019-03-08T16:11:00Z">
                      <w:rPr>
                        <w:rFonts w:ascii="Times New Roman" w:hAnsi="Times New Roman"/>
                      </w:rPr>
                    </w:rPrChange>
                  </w:rPr>
                  <w:delText>specify:</w:delText>
                </w:r>
              </w:del>
            </w:ins>
          </w:p>
          <w:p w14:paraId="6FB55A29" w14:textId="77777777" w:rsidR="00CA2E49" w:rsidRPr="00CA2E49" w:rsidRDefault="00CA2E49">
            <w:pPr>
              <w:spacing w:line="276" w:lineRule="auto"/>
              <w:rPr>
                <w:ins w:id="508" w:author="CS Chow" w:date="2019-03-08T16:08:00Z"/>
                <w:rFonts w:ascii="Times New Roman" w:hAnsi="Times New Roman"/>
                <w:szCs w:val="24"/>
                <w:rPrChange w:id="509" w:author="CS Chow" w:date="2019-03-08T16:11:00Z">
                  <w:rPr>
                    <w:ins w:id="510" w:author="CS Chow" w:date="2019-03-08T16:08:00Z"/>
                    <w:rFonts w:ascii="Times New Roman" w:hAnsi="Times New Roman"/>
                  </w:rPr>
                </w:rPrChange>
              </w:rPr>
              <w:pPrChange w:id="511" w:author="VL437" w:date="2020-04-23T11:46:00Z">
                <w:pPr/>
              </w:pPrChange>
            </w:pPr>
          </w:p>
        </w:tc>
      </w:tr>
    </w:tbl>
    <w:p w14:paraId="051405F5" w14:textId="56A8F59E" w:rsidR="00E44CA4" w:rsidRDefault="00E44CA4">
      <w:pPr>
        <w:rPr>
          <w:ins w:id="512" w:author="CS Chow" w:date="2020-05-14T12:12:00Z"/>
          <w:rFonts w:ascii="Times New Roman" w:hAnsi="Times New Roman"/>
          <w:szCs w:val="24"/>
        </w:rPr>
      </w:pPr>
    </w:p>
    <w:p w14:paraId="2AE3871D" w14:textId="4D8B03AC" w:rsidR="00617FDC" w:rsidRDefault="00617FDC">
      <w:pPr>
        <w:rPr>
          <w:ins w:id="513" w:author="CS Chow" w:date="2020-05-14T12:12:00Z"/>
          <w:rFonts w:ascii="Times New Roman" w:hAnsi="Times New Roman"/>
          <w:szCs w:val="24"/>
        </w:rPr>
      </w:pPr>
    </w:p>
    <w:p w14:paraId="6918ABC8" w14:textId="315A13AD" w:rsidR="00617FDC" w:rsidRDefault="00617FDC">
      <w:pPr>
        <w:rPr>
          <w:ins w:id="514" w:author="CS Chow" w:date="2020-05-14T12:12:00Z"/>
          <w:rFonts w:ascii="Times New Roman" w:hAnsi="Times New Roman"/>
          <w:szCs w:val="24"/>
        </w:rPr>
      </w:pPr>
    </w:p>
    <w:p w14:paraId="67B193AF" w14:textId="1AFE1C14" w:rsidR="00617FDC" w:rsidRDefault="00617FDC">
      <w:pPr>
        <w:rPr>
          <w:ins w:id="515" w:author="CS Chow" w:date="2020-05-14T12:12:00Z"/>
          <w:rFonts w:ascii="Times New Roman" w:hAnsi="Times New Roman"/>
          <w:szCs w:val="24"/>
        </w:rPr>
      </w:pPr>
    </w:p>
    <w:p w14:paraId="2187FE10" w14:textId="77777777" w:rsidR="00617FDC" w:rsidRDefault="00617FDC">
      <w:pPr>
        <w:rPr>
          <w:ins w:id="516" w:author="CS Chow" w:date="2020-05-14T12:10:00Z"/>
          <w:rFonts w:ascii="Times New Roman" w:hAnsi="Times New Roman"/>
          <w:szCs w:val="24"/>
        </w:rPr>
      </w:pPr>
    </w:p>
    <w:p w14:paraId="36E01B11" w14:textId="6E062C15" w:rsidR="00617FDC" w:rsidDel="00617FDC" w:rsidRDefault="00617FDC">
      <w:pPr>
        <w:rPr>
          <w:ins w:id="517" w:author="VL437" w:date="2020-04-23T12:03:00Z"/>
          <w:del w:id="518" w:author="CS Chow" w:date="2020-05-14T12:11:00Z"/>
          <w:rFonts w:ascii="Times New Roman" w:hAnsi="Times New Roman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  <w:tblPrChange w:id="519" w:author="VL437" w:date="2020-04-23T12:19:00Z">
          <w:tblPr>
            <w:tblStyle w:val="af1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855"/>
        <w:tblGridChange w:id="520">
          <w:tblGrid>
            <w:gridCol w:w="9855"/>
          </w:tblGrid>
        </w:tblGridChange>
      </w:tblGrid>
      <w:tr w:rsidR="00F34B8B" w14:paraId="586925E4" w14:textId="77777777" w:rsidTr="00116A42">
        <w:trPr>
          <w:cantSplit/>
          <w:ins w:id="521" w:author="VL437" w:date="2020-04-23T12:03:00Z"/>
        </w:trPr>
        <w:tc>
          <w:tcPr>
            <w:tcW w:w="9855" w:type="dxa"/>
            <w:shd w:val="clear" w:color="auto" w:fill="D9D9D9" w:themeFill="background1" w:themeFillShade="D9"/>
            <w:tcPrChange w:id="522" w:author="VL437" w:date="2020-04-23T12:19:00Z">
              <w:tcPr>
                <w:tcW w:w="9855" w:type="dxa"/>
                <w:shd w:val="clear" w:color="auto" w:fill="D9D9D9" w:themeFill="background1" w:themeFillShade="D9"/>
              </w:tcPr>
            </w:tcPrChange>
          </w:tcPr>
          <w:p w14:paraId="31E279D8" w14:textId="6BF06AE5" w:rsidR="00F34B8B" w:rsidRPr="00E44CA4" w:rsidRDefault="00F34B8B" w:rsidP="00617FDC">
            <w:pPr>
              <w:rPr>
                <w:ins w:id="523" w:author="VL437" w:date="2020-04-23T12:03:00Z"/>
                <w:rFonts w:ascii="Times New Roman" w:hAnsi="Times New Roman"/>
                <w:b/>
                <w:szCs w:val="24"/>
              </w:rPr>
            </w:pPr>
            <w:ins w:id="524" w:author="VL437" w:date="2020-04-23T12:03:00Z">
              <w:r>
                <w:rPr>
                  <w:rFonts w:ascii="Times New Roman" w:hAnsi="Times New Roman"/>
                  <w:b/>
                  <w:szCs w:val="24"/>
                </w:rPr>
                <w:t>Agent Involved</w:t>
              </w:r>
            </w:ins>
            <w:ins w:id="525" w:author="VL437" w:date="2020-04-23T12:06:00Z">
              <w:r>
                <w:rPr>
                  <w:rFonts w:ascii="Times New Roman" w:hAnsi="Times New Roman"/>
                  <w:b/>
                  <w:szCs w:val="24"/>
                </w:rPr>
                <w:t xml:space="preserve"> </w:t>
              </w:r>
              <w:r w:rsidRPr="00F34B8B">
                <w:rPr>
                  <w:rFonts w:ascii="Times New Roman" w:hAnsi="Times New Roman"/>
                  <w:bCs/>
                  <w:i/>
                  <w:iCs/>
                  <w:sz w:val="21"/>
                  <w:szCs w:val="21"/>
                  <w:rPrChange w:id="526" w:author="VL437" w:date="2020-04-23T12:08:00Z">
                    <w:rPr>
                      <w:rFonts w:ascii="Times New Roman" w:hAnsi="Times New Roman"/>
                      <w:b/>
                      <w:szCs w:val="24"/>
                    </w:rPr>
                  </w:rPrChange>
                </w:rPr>
                <w:t>(</w:t>
              </w:r>
            </w:ins>
            <w:ins w:id="527" w:author="VL437" w:date="2020-04-23T12:07:00Z">
              <w:r w:rsidRPr="00F34B8B">
                <w:rPr>
                  <w:rFonts w:ascii="Times New Roman" w:hAnsi="Times New Roman"/>
                  <w:bCs/>
                  <w:i/>
                  <w:iCs/>
                  <w:sz w:val="21"/>
                  <w:szCs w:val="21"/>
                  <w:rPrChange w:id="528" w:author="VL437" w:date="2020-04-23T12:08:00Z">
                    <w:rPr>
                      <w:rFonts w:ascii="Times New Roman" w:hAnsi="Times New Roman"/>
                      <w:b/>
                      <w:szCs w:val="24"/>
                    </w:rPr>
                  </w:rPrChange>
                </w:rPr>
                <w:t xml:space="preserve">write </w:t>
              </w:r>
              <w:r w:rsidRPr="00F34B8B">
                <w:rPr>
                  <w:rFonts w:ascii="Times New Roman" w:hAnsi="Times New Roman"/>
                  <w:bCs/>
                  <w:i/>
                  <w:iCs/>
                  <w:sz w:val="21"/>
                  <w:szCs w:val="21"/>
                  <w:rPrChange w:id="529" w:author="VL437" w:date="2020-04-23T12:08:00Z">
                    <w:rPr>
                      <w:rFonts w:ascii="Times New Roman" w:hAnsi="Times New Roman"/>
                      <w:bCs/>
                      <w:sz w:val="21"/>
                      <w:szCs w:val="21"/>
                    </w:rPr>
                  </w:rPrChange>
                </w:rPr>
                <w:t>N</w:t>
              </w:r>
              <w:r w:rsidRPr="00F34B8B">
                <w:rPr>
                  <w:rFonts w:ascii="Times New Roman" w:hAnsi="Times New Roman"/>
                  <w:bCs/>
                  <w:i/>
                  <w:iCs/>
                  <w:sz w:val="21"/>
                  <w:szCs w:val="21"/>
                  <w:rPrChange w:id="530" w:author="VL437" w:date="2020-04-23T12:08:00Z">
                    <w:rPr>
                      <w:rFonts w:ascii="Times New Roman" w:hAnsi="Times New Roman"/>
                      <w:b/>
                      <w:szCs w:val="24"/>
                    </w:rPr>
                  </w:rPrChange>
                </w:rPr>
                <w:t>/</w:t>
              </w:r>
              <w:r w:rsidRPr="00F34B8B">
                <w:rPr>
                  <w:rFonts w:ascii="Times New Roman" w:hAnsi="Times New Roman"/>
                  <w:bCs/>
                  <w:i/>
                  <w:iCs/>
                  <w:sz w:val="21"/>
                  <w:szCs w:val="21"/>
                  <w:rPrChange w:id="531" w:author="VL437" w:date="2020-04-23T12:08:00Z">
                    <w:rPr>
                      <w:rFonts w:ascii="Times New Roman" w:hAnsi="Times New Roman"/>
                      <w:bCs/>
                      <w:sz w:val="21"/>
                      <w:szCs w:val="21"/>
                    </w:rPr>
                  </w:rPrChange>
                </w:rPr>
                <w:t>A</w:t>
              </w:r>
              <w:r w:rsidRPr="00F34B8B">
                <w:rPr>
                  <w:rFonts w:ascii="Times New Roman" w:hAnsi="Times New Roman"/>
                  <w:bCs/>
                  <w:i/>
                  <w:iCs/>
                  <w:sz w:val="21"/>
                  <w:szCs w:val="21"/>
                  <w:rPrChange w:id="532" w:author="VL437" w:date="2020-04-23T12:08:00Z">
                    <w:rPr>
                      <w:rFonts w:ascii="Times New Roman" w:hAnsi="Times New Roman"/>
                      <w:b/>
                      <w:szCs w:val="24"/>
                    </w:rPr>
                  </w:rPrChange>
                </w:rPr>
                <w:t xml:space="preserve"> if no agent is involved</w:t>
              </w:r>
            </w:ins>
            <w:ins w:id="533" w:author="VL437" w:date="2020-04-23T12:06:00Z">
              <w:r w:rsidRPr="00F34B8B">
                <w:rPr>
                  <w:rFonts w:ascii="Times New Roman" w:hAnsi="Times New Roman"/>
                  <w:bCs/>
                  <w:i/>
                  <w:iCs/>
                  <w:sz w:val="21"/>
                  <w:szCs w:val="21"/>
                  <w:rPrChange w:id="534" w:author="VL437" w:date="2020-04-23T12:08:00Z">
                    <w:rPr>
                      <w:rFonts w:ascii="Times New Roman" w:hAnsi="Times New Roman"/>
                      <w:b/>
                      <w:szCs w:val="24"/>
                    </w:rPr>
                  </w:rPrChange>
                </w:rPr>
                <w:t>)</w:t>
              </w:r>
            </w:ins>
          </w:p>
        </w:tc>
      </w:tr>
      <w:tr w:rsidR="00F34B8B" w14:paraId="19B37242" w14:textId="77777777" w:rsidTr="00617FDC">
        <w:trPr>
          <w:cantSplit/>
          <w:trHeight w:val="1095"/>
          <w:ins w:id="535" w:author="VL437" w:date="2020-04-23T12:03:00Z"/>
          <w:trPrChange w:id="536" w:author="CS Chow" w:date="2020-05-14T12:12:00Z">
            <w:trPr>
              <w:trHeight w:val="1449"/>
            </w:trPr>
          </w:trPrChange>
        </w:trPr>
        <w:tc>
          <w:tcPr>
            <w:tcW w:w="9855" w:type="dxa"/>
            <w:tcPrChange w:id="537" w:author="CS Chow" w:date="2020-05-14T12:12:00Z">
              <w:tcPr>
                <w:tcW w:w="9855" w:type="dxa"/>
              </w:tcPr>
            </w:tcPrChange>
          </w:tcPr>
          <w:p w14:paraId="0435A97A" w14:textId="6E91BF2B" w:rsidR="00F34B8B" w:rsidRPr="00F34B8B" w:rsidRDefault="00F34B8B">
            <w:pPr>
              <w:spacing w:line="276" w:lineRule="auto"/>
              <w:rPr>
                <w:ins w:id="538" w:author="VL437" w:date="2020-04-23T12:03:00Z"/>
                <w:rFonts w:ascii="Times New Roman" w:hAnsi="Times New Roman"/>
                <w:szCs w:val="24"/>
                <w:rPrChange w:id="539" w:author="VL437" w:date="2020-04-23T12:07:00Z">
                  <w:rPr>
                    <w:ins w:id="540" w:author="VL437" w:date="2020-04-23T12:03:00Z"/>
                    <w:rFonts w:ascii="Times New Roman" w:hAnsi="Times New Roman"/>
                    <w:b/>
                    <w:bCs/>
                    <w:szCs w:val="24"/>
                  </w:rPr>
                </w:rPrChange>
              </w:rPr>
              <w:pPrChange w:id="541" w:author="VL437" w:date="2020-04-23T12:06:00Z">
                <w:pPr>
                  <w:spacing w:line="276" w:lineRule="auto"/>
                  <w:ind w:left="426"/>
                </w:pPr>
              </w:pPrChange>
            </w:pPr>
            <w:ins w:id="542" w:author="VL437" w:date="2020-04-23T12:06:00Z">
              <w:r w:rsidRPr="00F34B8B">
                <w:rPr>
                  <w:rFonts w:ascii="Times New Roman" w:hAnsi="Times New Roman"/>
                  <w:szCs w:val="24"/>
                  <w:rPrChange w:id="543" w:author="VL437" w:date="2020-04-23T12:07:00Z">
                    <w:rPr>
                      <w:rFonts w:ascii="Times New Roman" w:hAnsi="Times New Roman"/>
                      <w:b/>
                      <w:bCs/>
                      <w:szCs w:val="24"/>
                    </w:rPr>
                  </w:rPrChange>
                </w:rPr>
                <w:lastRenderedPageBreak/>
                <w:t>Please briefly describe the agents that a</w:t>
              </w:r>
            </w:ins>
            <w:ins w:id="544" w:author="VL437" w:date="2020-04-23T12:07:00Z">
              <w:r w:rsidRPr="00F34B8B">
                <w:rPr>
                  <w:rFonts w:ascii="Times New Roman" w:hAnsi="Times New Roman"/>
                  <w:szCs w:val="24"/>
                  <w:rPrChange w:id="545" w:author="VL437" w:date="2020-04-23T12:07:00Z">
                    <w:rPr>
                      <w:rFonts w:ascii="Times New Roman" w:hAnsi="Times New Roman"/>
                      <w:b/>
                      <w:bCs/>
                      <w:szCs w:val="24"/>
                    </w:rPr>
                  </w:rPrChange>
                </w:rPr>
                <w:t>re involved in the cause of accident:</w:t>
              </w:r>
            </w:ins>
          </w:p>
        </w:tc>
      </w:tr>
    </w:tbl>
    <w:p w14:paraId="1917674B" w14:textId="77777777" w:rsidR="00F34B8B" w:rsidRDefault="00F34B8B">
      <w:pPr>
        <w:rPr>
          <w:ins w:id="546" w:author="CS Chow" w:date="2019-03-08T16:24:00Z"/>
          <w:rFonts w:ascii="Times New Roman" w:hAnsi="Times New Roman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84"/>
        <w:gridCol w:w="3239"/>
        <w:gridCol w:w="3932"/>
        <w:tblGridChange w:id="547">
          <w:tblGrid>
            <w:gridCol w:w="3210"/>
            <w:gridCol w:w="4430"/>
            <w:gridCol w:w="2215"/>
          </w:tblGrid>
        </w:tblGridChange>
      </w:tblGrid>
      <w:tr w:rsidR="005324D2" w14:paraId="50771805" w14:textId="77777777" w:rsidTr="00617FDC">
        <w:trPr>
          <w:ins w:id="548" w:author="CS Chow" w:date="2019-03-08T16:24:00Z"/>
        </w:trPr>
        <w:tc>
          <w:tcPr>
            <w:tcW w:w="9855" w:type="dxa"/>
            <w:gridSpan w:val="3"/>
            <w:shd w:val="clear" w:color="auto" w:fill="D9D9D9" w:themeFill="background1" w:themeFillShade="D9"/>
          </w:tcPr>
          <w:p w14:paraId="6C353675" w14:textId="608D4AAE" w:rsidR="005324D2" w:rsidRPr="00B62E3B" w:rsidRDefault="00424303">
            <w:pPr>
              <w:rPr>
                <w:ins w:id="549" w:author="CS Chow" w:date="2019-03-08T16:28:00Z"/>
                <w:rFonts w:ascii="Times New Roman" w:hAnsi="Times New Roman"/>
                <w:b/>
                <w:szCs w:val="24"/>
                <w:lang w:val="en-US"/>
                <w:rPrChange w:id="550" w:author="VL437" w:date="2020-04-23T12:09:00Z">
                  <w:rPr>
                    <w:ins w:id="551" w:author="CS Chow" w:date="2019-03-08T16:28:00Z"/>
                    <w:rFonts w:ascii="Times New Roman" w:hAnsi="Times New Roman"/>
                    <w:b/>
                    <w:szCs w:val="24"/>
                  </w:rPr>
                </w:rPrChange>
              </w:rPr>
            </w:pPr>
            <w:ins w:id="552" w:author="VL437" w:date="2020-04-23T11:31:00Z">
              <w:r>
                <w:rPr>
                  <w:rFonts w:ascii="Times New Roman" w:hAnsi="Times New Roman"/>
                  <w:b/>
                  <w:szCs w:val="24"/>
                </w:rPr>
                <w:t>Nature</w:t>
              </w:r>
            </w:ins>
            <w:ins w:id="553" w:author="CS Chow" w:date="2019-03-08T16:24:00Z">
              <w:del w:id="554" w:author="VL437" w:date="2020-04-23T11:31:00Z">
                <w:r w:rsidR="005324D2" w:rsidRPr="00E44CA4" w:rsidDel="00424303">
                  <w:rPr>
                    <w:rFonts w:ascii="Times New Roman" w:hAnsi="Times New Roman"/>
                    <w:b/>
                    <w:szCs w:val="24"/>
                    <w:rPrChange w:id="555" w:author="CS Chow" w:date="2019-03-08T16:24:00Z">
                      <w:rPr>
                        <w:rFonts w:ascii="Times New Roman" w:hAnsi="Times New Roman"/>
                        <w:szCs w:val="24"/>
                      </w:rPr>
                    </w:rPrChange>
                  </w:rPr>
                  <w:delText>Typr</w:delText>
                </w:r>
              </w:del>
              <w:r w:rsidR="005324D2" w:rsidRPr="00E44CA4">
                <w:rPr>
                  <w:rFonts w:ascii="Times New Roman" w:hAnsi="Times New Roman"/>
                  <w:b/>
                  <w:szCs w:val="24"/>
                  <w:rPrChange w:id="556" w:author="CS Chow" w:date="2019-03-08T16:24:00Z">
                    <w:rPr>
                      <w:rFonts w:ascii="Times New Roman" w:hAnsi="Times New Roman"/>
                      <w:szCs w:val="24"/>
                    </w:rPr>
                  </w:rPrChange>
                </w:rPr>
                <w:t xml:space="preserve"> of Injury</w:t>
              </w:r>
            </w:ins>
          </w:p>
        </w:tc>
      </w:tr>
      <w:tr w:rsidR="005324D2" w14:paraId="5B8E55EF" w14:textId="77777777" w:rsidTr="00617FDC">
        <w:tblPrEx>
          <w:tblW w:w="0" w:type="auto"/>
          <w:tblPrExChange w:id="557" w:author="CS Chow" w:date="2020-05-14T12:12:00Z">
            <w:tblPrEx>
              <w:tblW w:w="0" w:type="auto"/>
            </w:tblPrEx>
          </w:tblPrExChange>
        </w:tblPrEx>
        <w:trPr>
          <w:trHeight w:val="2881"/>
          <w:ins w:id="558" w:author="CS Chow" w:date="2019-03-08T16:24:00Z"/>
        </w:trPr>
        <w:tc>
          <w:tcPr>
            <w:tcW w:w="2660" w:type="dxa"/>
            <w:tcPrChange w:id="559" w:author="CS Chow" w:date="2020-05-14T12:12:00Z">
              <w:tcPr>
                <w:tcW w:w="3210" w:type="dxa"/>
              </w:tcPr>
            </w:tcPrChange>
          </w:tcPr>
          <w:p w14:paraId="0FB4358A" w14:textId="77777777" w:rsidR="00424303" w:rsidRDefault="0042430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560" w:author="VL437" w:date="2020-04-23T11:32:00Z"/>
                <w:rFonts w:ascii="Times New Roman" w:hAnsi="Times New Roman"/>
                <w:szCs w:val="24"/>
              </w:rPr>
              <w:pPrChange w:id="561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562" w:author="VL437" w:date="2020-04-23T11:32:00Z">
              <w:r>
                <w:rPr>
                  <w:rFonts w:ascii="Times New Roman" w:hAnsi="Times New Roman"/>
                  <w:szCs w:val="24"/>
                </w:rPr>
                <w:t>Abrasion</w:t>
              </w:r>
            </w:ins>
          </w:p>
          <w:p w14:paraId="3DF21423" w14:textId="77777777" w:rsidR="00424303" w:rsidRDefault="0042430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563" w:author="VL437" w:date="2020-04-23T11:32:00Z"/>
                <w:rFonts w:ascii="Times New Roman" w:hAnsi="Times New Roman"/>
                <w:szCs w:val="24"/>
              </w:rPr>
              <w:pPrChange w:id="564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565" w:author="VL437" w:date="2020-04-23T11:32:00Z">
              <w:r>
                <w:rPr>
                  <w:rFonts w:ascii="Times New Roman" w:hAnsi="Times New Roman"/>
                  <w:szCs w:val="24"/>
                </w:rPr>
                <w:t>Amputation</w:t>
              </w:r>
            </w:ins>
          </w:p>
          <w:p w14:paraId="04EFC41B" w14:textId="77777777" w:rsidR="00424303" w:rsidRDefault="0042430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566" w:author="VL437" w:date="2020-04-23T11:32:00Z"/>
                <w:rFonts w:ascii="Times New Roman" w:hAnsi="Times New Roman"/>
                <w:szCs w:val="24"/>
              </w:rPr>
              <w:pPrChange w:id="567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568" w:author="VL437" w:date="2020-04-23T11:32:00Z">
              <w:r>
                <w:rPr>
                  <w:rFonts w:ascii="Times New Roman" w:hAnsi="Times New Roman"/>
                  <w:szCs w:val="24"/>
                </w:rPr>
                <w:t>Asphyxia</w:t>
              </w:r>
            </w:ins>
          </w:p>
          <w:p w14:paraId="05B00176" w14:textId="77777777" w:rsidR="00424303" w:rsidRDefault="0042430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569" w:author="VL437" w:date="2020-04-23T11:32:00Z"/>
                <w:rFonts w:ascii="Times New Roman" w:hAnsi="Times New Roman"/>
                <w:szCs w:val="24"/>
              </w:rPr>
              <w:pPrChange w:id="570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571" w:author="VL437" w:date="2020-04-23T11:32:00Z">
              <w:r>
                <w:rPr>
                  <w:rFonts w:ascii="Times New Roman" w:hAnsi="Times New Roman"/>
                  <w:szCs w:val="24"/>
                </w:rPr>
                <w:t>Burn</w:t>
              </w:r>
            </w:ins>
          </w:p>
          <w:p w14:paraId="6E7E43F7" w14:textId="50A40E97" w:rsidR="00424303" w:rsidRDefault="0042430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572" w:author="VL437" w:date="2020-04-23T11:33:00Z"/>
                <w:rFonts w:ascii="Times New Roman" w:hAnsi="Times New Roman"/>
                <w:szCs w:val="24"/>
              </w:rPr>
              <w:pPrChange w:id="573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574" w:author="VL437" w:date="2020-04-23T11:33:00Z">
              <w:r>
                <w:rPr>
                  <w:rFonts w:ascii="Times New Roman" w:hAnsi="Times New Roman"/>
                  <w:szCs w:val="24"/>
                </w:rPr>
                <w:t>Chemical Reaction</w:t>
              </w:r>
            </w:ins>
          </w:p>
          <w:p w14:paraId="03E158DA" w14:textId="061F0137" w:rsidR="005324D2" w:rsidRDefault="005324D2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575" w:author="CS Chow" w:date="2019-03-08T16:25:00Z"/>
                <w:rFonts w:ascii="Times New Roman" w:hAnsi="Times New Roman"/>
                <w:szCs w:val="24"/>
              </w:rPr>
              <w:pPrChange w:id="576" w:author="VL437" w:date="2020-04-23T11:46:00Z">
                <w:pPr/>
              </w:pPrChange>
            </w:pPr>
            <w:ins w:id="577" w:author="CS Chow" w:date="2019-03-08T16:25:00Z">
              <w:del w:id="578" w:author="VL437" w:date="2020-04-23T11:32:00Z">
                <w:r w:rsidDel="00424303">
                  <w:rPr>
                    <w:rFonts w:ascii="Times New Roman" w:hAnsi="Times New Roman"/>
                    <w:szCs w:val="24"/>
                  </w:rPr>
                  <w:delText>Bruise, c</w:delText>
                </w:r>
              </w:del>
            </w:ins>
            <w:ins w:id="579" w:author="VL437" w:date="2020-04-23T11:32:00Z">
              <w:r w:rsidR="00424303">
                <w:rPr>
                  <w:rFonts w:ascii="Times New Roman" w:hAnsi="Times New Roman"/>
                  <w:szCs w:val="24"/>
                </w:rPr>
                <w:t>C</w:t>
              </w:r>
            </w:ins>
            <w:ins w:id="580" w:author="CS Chow" w:date="2019-03-08T16:25:00Z">
              <w:r>
                <w:rPr>
                  <w:rFonts w:ascii="Times New Roman" w:hAnsi="Times New Roman"/>
                  <w:szCs w:val="24"/>
                </w:rPr>
                <w:t>ontusion</w:t>
              </w:r>
            </w:ins>
            <w:ins w:id="581" w:author="VL437" w:date="2020-04-23T11:32:00Z">
              <w:r w:rsidR="00424303">
                <w:rPr>
                  <w:rFonts w:ascii="Times New Roman" w:hAnsi="Times New Roman"/>
                  <w:szCs w:val="24"/>
                </w:rPr>
                <w:t xml:space="preserve"> &amp; Bruise</w:t>
              </w:r>
            </w:ins>
          </w:p>
          <w:p w14:paraId="771A5F49" w14:textId="77777777" w:rsidR="005324D2" w:rsidDel="007266F3" w:rsidRDefault="005324D2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582" w:author="CS Chow" w:date="2019-03-08T16:32:00Z"/>
                <w:del w:id="583" w:author="VL437" w:date="2020-04-23T11:46:00Z"/>
                <w:rFonts w:ascii="Times New Roman" w:hAnsi="Times New Roman"/>
                <w:szCs w:val="24"/>
              </w:rPr>
              <w:pPrChange w:id="584" w:author="VL437" w:date="2020-04-23T11:46:00Z">
                <w:pPr/>
              </w:pPrChange>
            </w:pPr>
            <w:ins w:id="585" w:author="CS Chow" w:date="2019-03-08T16:32:00Z">
              <w:r>
                <w:rPr>
                  <w:rFonts w:ascii="Times New Roman" w:hAnsi="Times New Roman"/>
                  <w:szCs w:val="24"/>
                </w:rPr>
                <w:t>Crushing</w:t>
              </w:r>
            </w:ins>
          </w:p>
          <w:p w14:paraId="49C66749" w14:textId="43F4A1F5" w:rsidR="005324D2" w:rsidRPr="007266F3" w:rsidDel="007266F3" w:rsidRDefault="005324D2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586" w:author="CS Chow" w:date="2019-03-08T16:33:00Z"/>
                <w:del w:id="587" w:author="VL437" w:date="2020-04-23T11:45:00Z"/>
                <w:rFonts w:ascii="Times New Roman" w:hAnsi="Times New Roman"/>
                <w:szCs w:val="24"/>
                <w:rPrChange w:id="588" w:author="VL437" w:date="2020-04-23T11:46:00Z">
                  <w:rPr>
                    <w:ins w:id="589" w:author="CS Chow" w:date="2019-03-08T16:33:00Z"/>
                    <w:del w:id="590" w:author="VL437" w:date="2020-04-23T11:45:00Z"/>
                  </w:rPr>
                </w:rPrChange>
              </w:rPr>
              <w:pPrChange w:id="591" w:author="VL437" w:date="2020-04-23T11:46:00Z">
                <w:pPr/>
              </w:pPrChange>
            </w:pPr>
            <w:ins w:id="592" w:author="CS Chow" w:date="2019-03-08T16:32:00Z">
              <w:del w:id="593" w:author="VL437" w:date="2020-04-23T11:45:00Z">
                <w:r w:rsidRPr="007266F3" w:rsidDel="007266F3">
                  <w:rPr>
                    <w:rFonts w:ascii="Times New Roman" w:hAnsi="Times New Roman"/>
                    <w:szCs w:val="24"/>
                    <w:rPrChange w:id="594" w:author="VL437" w:date="2020-04-23T11:46:00Z">
                      <w:rPr/>
                    </w:rPrChange>
                  </w:rPr>
                  <w:delText>Fractures</w:delText>
                </w:r>
              </w:del>
            </w:ins>
          </w:p>
          <w:p w14:paraId="5B75276C" w14:textId="1576E349" w:rsidR="005324D2" w:rsidDel="00322F9D" w:rsidRDefault="005324D2">
            <w:pPr>
              <w:pStyle w:val="af2"/>
              <w:spacing w:line="276" w:lineRule="auto"/>
              <w:rPr>
                <w:del w:id="595" w:author="VL437" w:date="2020-04-23T11:33:00Z"/>
              </w:rPr>
              <w:pPrChange w:id="596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597" w:author="CS Chow" w:date="2019-03-08T16:33:00Z">
              <w:del w:id="598" w:author="VL437" w:date="2020-04-23T11:33:00Z">
                <w:r w:rsidDel="00322F9D">
                  <w:delText>Breathing problems</w:delText>
                </w:r>
              </w:del>
            </w:ins>
          </w:p>
          <w:p w14:paraId="38763426" w14:textId="51CA6431" w:rsidR="00322F9D" w:rsidRPr="00322F9D" w:rsidRDefault="005324D2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599" w:author="CS Chow" w:date="2019-03-08T16:24:00Z"/>
              </w:rPr>
              <w:pPrChange w:id="600" w:author="VL437" w:date="2020-04-23T11:46:00Z">
                <w:pPr/>
              </w:pPrChange>
            </w:pPr>
            <w:ins w:id="601" w:author="CS Chow" w:date="2019-03-08T16:34:00Z">
              <w:del w:id="602" w:author="VL437" w:date="2020-04-23T11:33:00Z">
                <w:r w:rsidRPr="00322F9D" w:rsidDel="00322F9D">
                  <w:delText>Amputations</w:delText>
                </w:r>
              </w:del>
            </w:ins>
          </w:p>
        </w:tc>
        <w:tc>
          <w:tcPr>
            <w:tcW w:w="3260" w:type="dxa"/>
            <w:tcPrChange w:id="603" w:author="CS Chow" w:date="2020-05-14T12:12:00Z">
              <w:tcPr>
                <w:tcW w:w="4430" w:type="dxa"/>
              </w:tcPr>
            </w:tcPrChange>
          </w:tcPr>
          <w:p w14:paraId="376BE4A4" w14:textId="77777777" w:rsidR="007266F3" w:rsidRDefault="007266F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04" w:author="VL437" w:date="2020-04-23T11:45:00Z"/>
                <w:rFonts w:ascii="Times New Roman" w:hAnsi="Times New Roman"/>
                <w:szCs w:val="24"/>
              </w:rPr>
              <w:pPrChange w:id="605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06" w:author="VL437" w:date="2020-04-23T11:45:00Z">
              <w:r>
                <w:rPr>
                  <w:rFonts w:ascii="Times New Roman" w:hAnsi="Times New Roman"/>
                  <w:szCs w:val="24"/>
                </w:rPr>
                <w:t>Dislocation</w:t>
              </w:r>
            </w:ins>
          </w:p>
          <w:p w14:paraId="412F2AF0" w14:textId="77777777" w:rsidR="007266F3" w:rsidRDefault="007266F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07" w:author="VL437" w:date="2020-04-23T11:45:00Z"/>
                <w:rFonts w:ascii="Times New Roman" w:hAnsi="Times New Roman"/>
                <w:szCs w:val="24"/>
              </w:rPr>
              <w:pPrChange w:id="608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09" w:author="VL437" w:date="2020-04-23T11:45:00Z">
              <w:r>
                <w:rPr>
                  <w:rFonts w:ascii="Times New Roman" w:hAnsi="Times New Roman"/>
                  <w:szCs w:val="24"/>
                </w:rPr>
                <w:t>Electric shock</w:t>
              </w:r>
            </w:ins>
          </w:p>
          <w:p w14:paraId="498F1E57" w14:textId="77777777" w:rsidR="007266F3" w:rsidRDefault="007266F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10" w:author="VL437" w:date="2020-04-23T11:45:00Z"/>
                <w:rFonts w:ascii="Times New Roman" w:hAnsi="Times New Roman"/>
                <w:szCs w:val="24"/>
              </w:rPr>
              <w:pPrChange w:id="611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12" w:author="VL437" w:date="2020-04-23T11:45:00Z">
              <w:r>
                <w:rPr>
                  <w:rFonts w:ascii="Times New Roman" w:hAnsi="Times New Roman"/>
                  <w:szCs w:val="24"/>
                </w:rPr>
                <w:t>Fractures</w:t>
              </w:r>
            </w:ins>
          </w:p>
          <w:p w14:paraId="128BD1B1" w14:textId="77777777" w:rsidR="007266F3" w:rsidRDefault="007266F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13" w:author="VL437" w:date="2020-04-23T11:45:00Z"/>
                <w:rFonts w:ascii="Times New Roman" w:hAnsi="Times New Roman"/>
                <w:szCs w:val="24"/>
              </w:rPr>
              <w:pPrChange w:id="614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15" w:author="VL437" w:date="2020-04-23T11:45:00Z">
              <w:r>
                <w:rPr>
                  <w:rFonts w:ascii="Times New Roman" w:hAnsi="Times New Roman"/>
                  <w:szCs w:val="24"/>
                </w:rPr>
                <w:t>Freezing</w:t>
              </w:r>
            </w:ins>
          </w:p>
          <w:p w14:paraId="18F81DDD" w14:textId="77777777" w:rsidR="007266F3" w:rsidRDefault="007266F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16" w:author="VL437" w:date="2020-04-23T11:45:00Z"/>
                <w:rFonts w:ascii="Times New Roman" w:hAnsi="Times New Roman"/>
                <w:szCs w:val="24"/>
              </w:rPr>
              <w:pPrChange w:id="617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18" w:author="VL437" w:date="2020-04-23T11:45:00Z">
              <w:r>
                <w:rPr>
                  <w:rFonts w:ascii="Times New Roman" w:hAnsi="Times New Roman"/>
                  <w:szCs w:val="24"/>
                </w:rPr>
                <w:t>Hearing disturbances</w:t>
              </w:r>
            </w:ins>
          </w:p>
          <w:p w14:paraId="019E615C" w14:textId="77777777" w:rsidR="007266F3" w:rsidRDefault="007266F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19" w:author="VL437" w:date="2020-04-23T11:45:00Z"/>
                <w:rFonts w:ascii="Times New Roman" w:hAnsi="Times New Roman"/>
                <w:szCs w:val="24"/>
              </w:rPr>
              <w:pPrChange w:id="620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21" w:author="VL437" w:date="2020-04-23T11:45:00Z">
              <w:r>
                <w:rPr>
                  <w:rFonts w:ascii="Times New Roman" w:hAnsi="Times New Roman"/>
                  <w:szCs w:val="24"/>
                  <w:lang w:eastAsia="zh-HK"/>
                </w:rPr>
                <w:t>Infection due to delayed / inadequate medical help</w:t>
              </w:r>
            </w:ins>
          </w:p>
          <w:p w14:paraId="29BB6E72" w14:textId="22B22AEC" w:rsidR="005324D2" w:rsidRPr="007266F3" w:rsidDel="007266F3" w:rsidRDefault="005324D2">
            <w:pPr>
              <w:spacing w:line="276" w:lineRule="auto"/>
              <w:rPr>
                <w:ins w:id="622" w:author="CS Chow" w:date="2019-03-08T16:32:00Z"/>
                <w:del w:id="623" w:author="VL437" w:date="2020-04-23T11:45:00Z"/>
                <w:rFonts w:ascii="Times New Roman" w:hAnsi="Times New Roman"/>
                <w:szCs w:val="24"/>
                <w:rPrChange w:id="624" w:author="VL437" w:date="2020-04-23T11:46:00Z">
                  <w:rPr>
                    <w:ins w:id="625" w:author="CS Chow" w:date="2019-03-08T16:32:00Z"/>
                    <w:del w:id="626" w:author="VL437" w:date="2020-04-23T11:45:00Z"/>
                  </w:rPr>
                </w:rPrChange>
              </w:rPr>
              <w:pPrChange w:id="627" w:author="VL437" w:date="2020-04-23T11:46:00Z">
                <w:pPr/>
              </w:pPrChange>
            </w:pPr>
            <w:ins w:id="628" w:author="CS Chow" w:date="2019-03-08T16:32:00Z">
              <w:del w:id="629" w:author="VL437" w:date="2020-04-23T11:45:00Z">
                <w:r w:rsidRPr="007266F3" w:rsidDel="007266F3">
                  <w:rPr>
                    <w:rFonts w:ascii="Times New Roman" w:hAnsi="Times New Roman"/>
                    <w:szCs w:val="24"/>
                    <w:rPrChange w:id="630" w:author="VL437" w:date="2020-04-23T11:46:00Z">
                      <w:rPr/>
                    </w:rPrChange>
                  </w:rPr>
                  <w:delText>Abrasions</w:delText>
                </w:r>
              </w:del>
            </w:ins>
          </w:p>
          <w:p w14:paraId="1688E0AF" w14:textId="4B7D2D68" w:rsidR="005324D2" w:rsidDel="00322F9D" w:rsidRDefault="005324D2">
            <w:pPr>
              <w:spacing w:line="276" w:lineRule="auto"/>
              <w:rPr>
                <w:ins w:id="631" w:author="CS Chow" w:date="2019-03-08T16:32:00Z"/>
                <w:del w:id="632" w:author="VL437" w:date="2020-04-23T11:39:00Z"/>
              </w:rPr>
              <w:pPrChange w:id="633" w:author="VL437" w:date="2020-04-23T11:46:00Z">
                <w:pPr/>
              </w:pPrChange>
            </w:pPr>
            <w:ins w:id="634" w:author="CS Chow" w:date="2019-03-08T16:32:00Z">
              <w:del w:id="635" w:author="VL437" w:date="2020-04-23T11:39:00Z">
                <w:r w:rsidDel="00322F9D">
                  <w:delText>Chemical reactions</w:delText>
                </w:r>
              </w:del>
            </w:ins>
          </w:p>
          <w:p w14:paraId="1C20682D" w14:textId="5A4816C5" w:rsidR="005324D2" w:rsidDel="00322F9D" w:rsidRDefault="005324D2">
            <w:pPr>
              <w:spacing w:line="276" w:lineRule="auto"/>
              <w:rPr>
                <w:ins w:id="636" w:author="CS Chow" w:date="2019-03-08T16:33:00Z"/>
                <w:del w:id="637" w:author="VL437" w:date="2020-04-23T11:36:00Z"/>
              </w:rPr>
              <w:pPrChange w:id="638" w:author="VL437" w:date="2020-04-23T11:46:00Z">
                <w:pPr/>
              </w:pPrChange>
            </w:pPr>
            <w:ins w:id="639" w:author="CS Chow" w:date="2019-03-08T16:32:00Z">
              <w:del w:id="640" w:author="VL437" w:date="2020-04-23T11:36:00Z">
                <w:r w:rsidDel="00322F9D">
                  <w:delText>Cuts, punctures of skin</w:delText>
                </w:r>
              </w:del>
            </w:ins>
          </w:p>
          <w:p w14:paraId="22494E95" w14:textId="3877659A" w:rsidR="005324D2" w:rsidDel="00322F9D" w:rsidRDefault="005324D2">
            <w:pPr>
              <w:spacing w:line="276" w:lineRule="auto"/>
              <w:rPr>
                <w:ins w:id="641" w:author="CS Chow" w:date="2019-03-08T16:34:00Z"/>
                <w:del w:id="642" w:author="VL437" w:date="2020-04-23T11:40:00Z"/>
              </w:rPr>
              <w:pPrChange w:id="643" w:author="VL437" w:date="2020-04-23T11:46:00Z">
                <w:pPr/>
              </w:pPrChange>
            </w:pPr>
            <w:ins w:id="644" w:author="CS Chow" w:date="2019-03-08T16:33:00Z">
              <w:del w:id="645" w:author="VL437" w:date="2020-04-23T11:40:00Z">
                <w:r w:rsidDel="00322F9D">
                  <w:delText>Foreign bodies in eyes</w:delText>
                </w:r>
              </w:del>
            </w:ins>
          </w:p>
          <w:p w14:paraId="71586180" w14:textId="1BD39CA0" w:rsidR="005324D2" w:rsidRPr="005324D2" w:rsidRDefault="005324D2">
            <w:pPr>
              <w:spacing w:line="276" w:lineRule="auto"/>
              <w:rPr>
                <w:ins w:id="646" w:author="CS Chow" w:date="2019-03-08T16:28:00Z"/>
              </w:rPr>
              <w:pPrChange w:id="647" w:author="VL437" w:date="2020-04-23T11:46:00Z">
                <w:pPr/>
              </w:pPrChange>
            </w:pPr>
            <w:ins w:id="648" w:author="CS Chow" w:date="2019-03-08T16:34:00Z">
              <w:del w:id="649" w:author="VL437" w:date="2020-04-23T11:36:00Z">
                <w:r w:rsidDel="00322F9D">
                  <w:delText>Hearing disturbances</w:delText>
                </w:r>
              </w:del>
            </w:ins>
          </w:p>
        </w:tc>
        <w:tc>
          <w:tcPr>
            <w:tcW w:w="3935" w:type="dxa"/>
            <w:tcPrChange w:id="650" w:author="CS Chow" w:date="2020-05-14T12:12:00Z">
              <w:tcPr>
                <w:tcW w:w="2215" w:type="dxa"/>
              </w:tcPr>
            </w:tcPrChange>
          </w:tcPr>
          <w:p w14:paraId="5C728065" w14:textId="77777777" w:rsidR="007266F3" w:rsidRDefault="007266F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51" w:author="VL437" w:date="2020-04-23T11:46:00Z"/>
                <w:rFonts w:ascii="Times New Roman" w:hAnsi="Times New Roman"/>
                <w:szCs w:val="24"/>
              </w:rPr>
              <w:pPrChange w:id="652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53" w:author="VL437" w:date="2020-04-23T11:46:00Z">
              <w:r>
                <w:rPr>
                  <w:rFonts w:ascii="Times New Roman" w:hAnsi="Times New Roman"/>
                  <w:szCs w:val="24"/>
                </w:rPr>
                <w:t>Irritation</w:t>
              </w:r>
            </w:ins>
          </w:p>
          <w:p w14:paraId="2FB47F4E" w14:textId="77777777" w:rsidR="007266F3" w:rsidRDefault="007266F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54" w:author="VL437" w:date="2020-04-23T11:46:00Z"/>
                <w:rFonts w:ascii="Times New Roman" w:hAnsi="Times New Roman"/>
                <w:szCs w:val="24"/>
              </w:rPr>
              <w:pPrChange w:id="655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56" w:author="VL437" w:date="2020-04-23T11:46:00Z">
              <w:r>
                <w:rPr>
                  <w:rFonts w:ascii="Times New Roman" w:hAnsi="Times New Roman"/>
                  <w:szCs w:val="24"/>
                </w:rPr>
                <w:t>Laceration and cut</w:t>
              </w:r>
            </w:ins>
          </w:p>
          <w:p w14:paraId="3A849A4B" w14:textId="77777777" w:rsidR="007266F3" w:rsidRDefault="007266F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57" w:author="VL437" w:date="2020-04-23T11:46:00Z"/>
                <w:rFonts w:ascii="Times New Roman" w:hAnsi="Times New Roman"/>
                <w:szCs w:val="24"/>
              </w:rPr>
              <w:pPrChange w:id="658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59" w:author="VL437" w:date="2020-04-23T11:46:00Z">
              <w:r>
                <w:rPr>
                  <w:rFonts w:ascii="Times New Roman" w:hAnsi="Times New Roman"/>
                  <w:szCs w:val="24"/>
                </w:rPr>
                <w:t xml:space="preserve">Nausea </w:t>
              </w:r>
            </w:ins>
          </w:p>
          <w:p w14:paraId="0C20099D" w14:textId="77777777" w:rsidR="007266F3" w:rsidRDefault="007266F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60" w:author="VL437" w:date="2020-04-23T11:46:00Z"/>
                <w:rFonts w:ascii="Times New Roman" w:hAnsi="Times New Roman"/>
                <w:szCs w:val="24"/>
              </w:rPr>
              <w:pPrChange w:id="661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62" w:author="VL437" w:date="2020-04-23T11:46:00Z">
              <w:r>
                <w:rPr>
                  <w:rFonts w:ascii="Times New Roman" w:hAnsi="Times New Roman"/>
                  <w:szCs w:val="24"/>
                </w:rPr>
                <w:t>Poisoning</w:t>
              </w:r>
            </w:ins>
          </w:p>
          <w:p w14:paraId="441D81C2" w14:textId="77777777" w:rsidR="007266F3" w:rsidRDefault="007266F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63" w:author="VL437" w:date="2020-04-23T11:46:00Z"/>
                <w:rFonts w:ascii="Times New Roman" w:hAnsi="Times New Roman"/>
                <w:szCs w:val="24"/>
              </w:rPr>
              <w:pPrChange w:id="664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65" w:author="VL437" w:date="2020-04-23T11:46:00Z">
              <w:r>
                <w:rPr>
                  <w:rFonts w:ascii="Times New Roman" w:hAnsi="Times New Roman"/>
                  <w:szCs w:val="24"/>
                </w:rPr>
                <w:t>Puncture wound</w:t>
              </w:r>
            </w:ins>
          </w:p>
          <w:p w14:paraId="3B07D262" w14:textId="77777777" w:rsidR="007266F3" w:rsidRDefault="007266F3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66" w:author="VL437" w:date="2020-04-23T11:46:00Z"/>
                <w:rFonts w:ascii="Times New Roman" w:hAnsi="Times New Roman"/>
                <w:szCs w:val="24"/>
              </w:rPr>
              <w:pPrChange w:id="667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68" w:author="VL437" w:date="2020-04-23T11:46:00Z">
              <w:r>
                <w:rPr>
                  <w:rFonts w:ascii="Times New Roman" w:hAnsi="Times New Roman"/>
                  <w:szCs w:val="24"/>
                </w:rPr>
                <w:t>Sprain &amp; strain</w:t>
              </w:r>
            </w:ins>
          </w:p>
          <w:p w14:paraId="66A14E41" w14:textId="6256E20D" w:rsidR="005324D2" w:rsidDel="007266F3" w:rsidRDefault="005324D2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69" w:author="CS Chow" w:date="2019-03-08T16:32:00Z"/>
                <w:del w:id="670" w:author="VL437" w:date="2020-04-23T11:45:00Z"/>
                <w:rFonts w:ascii="Times New Roman" w:hAnsi="Times New Roman"/>
                <w:szCs w:val="24"/>
              </w:rPr>
              <w:pPrChange w:id="671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72" w:author="CS Chow" w:date="2019-03-08T16:32:00Z">
              <w:del w:id="673" w:author="VL437" w:date="2020-04-23T11:45:00Z">
                <w:r w:rsidDel="007266F3">
                  <w:rPr>
                    <w:rFonts w:ascii="Times New Roman" w:hAnsi="Times New Roman"/>
                    <w:szCs w:val="24"/>
                  </w:rPr>
                  <w:delText>Heat injuries</w:delText>
                </w:r>
              </w:del>
            </w:ins>
          </w:p>
          <w:p w14:paraId="5543FD09" w14:textId="2333D101" w:rsidR="005324D2" w:rsidDel="00322F9D" w:rsidRDefault="005324D2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74" w:author="CS Chow" w:date="2019-03-08T16:33:00Z"/>
                <w:del w:id="675" w:author="VL437" w:date="2020-04-23T11:40:00Z"/>
                <w:rFonts w:ascii="Times New Roman" w:hAnsi="Times New Roman"/>
                <w:szCs w:val="24"/>
              </w:rPr>
              <w:pPrChange w:id="676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77" w:author="CS Chow" w:date="2019-03-08T16:32:00Z">
              <w:del w:id="678" w:author="VL437" w:date="2020-04-23T11:40:00Z">
                <w:r w:rsidDel="00322F9D">
                  <w:rPr>
                    <w:rFonts w:ascii="Times New Roman" w:hAnsi="Times New Roman"/>
                    <w:szCs w:val="24"/>
                  </w:rPr>
                  <w:delText>Concussions</w:delText>
                </w:r>
              </w:del>
            </w:ins>
          </w:p>
          <w:p w14:paraId="2C4F31EA" w14:textId="714ED407" w:rsidR="005324D2" w:rsidDel="00322F9D" w:rsidRDefault="005324D2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79" w:author="CS Chow" w:date="2019-03-08T16:33:00Z"/>
                <w:del w:id="680" w:author="VL437" w:date="2020-04-23T11:40:00Z"/>
                <w:rFonts w:ascii="Times New Roman" w:hAnsi="Times New Roman"/>
                <w:szCs w:val="24"/>
              </w:rPr>
              <w:pPrChange w:id="681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82" w:author="CS Chow" w:date="2019-03-08T16:33:00Z">
              <w:del w:id="683" w:author="VL437" w:date="2020-04-23T11:40:00Z">
                <w:r w:rsidDel="00322F9D">
                  <w:rPr>
                    <w:rFonts w:ascii="Times New Roman" w:hAnsi="Times New Roman"/>
                    <w:szCs w:val="24"/>
                  </w:rPr>
                  <w:delText xml:space="preserve">Strains &amp; </w:delText>
                </w:r>
                <w:r w:rsidDel="00322F9D">
                  <w:rPr>
                    <w:rFonts w:ascii="Times New Roman" w:hAnsi="Times New Roman" w:hint="eastAsia"/>
                    <w:szCs w:val="24"/>
                    <w:lang w:eastAsia="zh-HK"/>
                  </w:rPr>
                  <w:delText>sprain</w:delText>
                </w:r>
              </w:del>
            </w:ins>
          </w:p>
          <w:p w14:paraId="753AAA35" w14:textId="457E5464" w:rsidR="005324D2" w:rsidDel="007266F3" w:rsidRDefault="005324D2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84" w:author="CS Chow" w:date="2019-03-08T16:34:00Z"/>
                <w:del w:id="685" w:author="VL437" w:date="2020-04-23T11:45:00Z"/>
                <w:rFonts w:ascii="Times New Roman" w:hAnsi="Times New Roman"/>
                <w:szCs w:val="24"/>
              </w:rPr>
              <w:pPrChange w:id="686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87" w:author="CS Chow" w:date="2019-03-08T16:33:00Z">
              <w:del w:id="688" w:author="VL437" w:date="2020-04-23T11:45:00Z">
                <w:r w:rsidDel="007266F3">
                  <w:rPr>
                    <w:rFonts w:ascii="Times New Roman" w:hAnsi="Times New Roman"/>
                    <w:szCs w:val="24"/>
                    <w:lang w:eastAsia="zh-HK"/>
                  </w:rPr>
                  <w:delText>Infection due to delayed / inadequate medical help</w:delText>
                </w:r>
              </w:del>
            </w:ins>
          </w:p>
          <w:p w14:paraId="66A0A90A" w14:textId="571B1B2F" w:rsidR="005324D2" w:rsidDel="007266F3" w:rsidRDefault="005324D2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89" w:author="CS Chow" w:date="2019-03-08T16:29:00Z"/>
                <w:del w:id="690" w:author="VL437" w:date="2020-04-23T11:47:00Z"/>
                <w:rFonts w:ascii="Times New Roman" w:hAnsi="Times New Roman"/>
                <w:szCs w:val="24"/>
              </w:rPr>
              <w:pPrChange w:id="691" w:author="VL437" w:date="2020-04-23T11:46:00Z">
                <w:pPr>
                  <w:pStyle w:val="af2"/>
                  <w:numPr>
                    <w:numId w:val="26"/>
                  </w:numPr>
                  <w:ind w:left="426" w:hanging="360"/>
                </w:pPr>
              </w:pPrChange>
            </w:pPr>
            <w:ins w:id="692" w:author="CS Chow" w:date="2019-03-08T16:34:00Z">
              <w:r>
                <w:rPr>
                  <w:rFonts w:ascii="Times New Roman" w:hAnsi="Times New Roman"/>
                  <w:szCs w:val="24"/>
                  <w:lang w:eastAsia="zh-HK"/>
                </w:rPr>
                <w:t xml:space="preserve">Others </w:t>
              </w:r>
            </w:ins>
            <w:ins w:id="693" w:author="VL437" w:date="2020-04-23T11:47:00Z">
              <w:r w:rsidR="007266F3">
                <w:rPr>
                  <w:rFonts w:ascii="Times New Roman" w:hAnsi="Times New Roman"/>
                  <w:szCs w:val="24"/>
                  <w:lang w:eastAsia="zh-HK"/>
                </w:rPr>
                <w:t xml:space="preserve">(Please </w:t>
              </w:r>
            </w:ins>
            <w:ins w:id="694" w:author="CS Chow" w:date="2019-03-08T16:34:00Z">
              <w:del w:id="695" w:author="VL437" w:date="2020-04-23T11:47:00Z">
                <w:r w:rsidDel="007266F3">
                  <w:rPr>
                    <w:rFonts w:ascii="Times New Roman" w:hAnsi="Times New Roman"/>
                    <w:szCs w:val="24"/>
                    <w:lang w:eastAsia="zh-HK"/>
                  </w:rPr>
                  <w:delText>- S</w:delText>
                </w:r>
              </w:del>
            </w:ins>
            <w:ins w:id="696" w:author="VL437" w:date="2020-04-23T11:47:00Z">
              <w:r w:rsidR="007266F3">
                <w:rPr>
                  <w:rFonts w:ascii="Times New Roman" w:hAnsi="Times New Roman"/>
                  <w:szCs w:val="24"/>
                  <w:lang w:eastAsia="zh-HK"/>
                </w:rPr>
                <w:t>s</w:t>
              </w:r>
            </w:ins>
            <w:ins w:id="697" w:author="CS Chow" w:date="2019-03-08T16:34:00Z">
              <w:r>
                <w:rPr>
                  <w:rFonts w:ascii="Times New Roman" w:hAnsi="Times New Roman"/>
                  <w:szCs w:val="24"/>
                  <w:lang w:eastAsia="zh-HK"/>
                </w:rPr>
                <w:t>pecify</w:t>
              </w:r>
            </w:ins>
            <w:ins w:id="698" w:author="VL437" w:date="2020-04-23T11:47:00Z">
              <w:r w:rsidR="007266F3">
                <w:rPr>
                  <w:rFonts w:ascii="Times New Roman" w:hAnsi="Times New Roman"/>
                  <w:szCs w:val="24"/>
                  <w:lang w:eastAsia="zh-HK"/>
                </w:rPr>
                <w:t>):</w:t>
              </w:r>
            </w:ins>
          </w:p>
          <w:p w14:paraId="4C7709F4" w14:textId="77777777" w:rsidR="005324D2" w:rsidRPr="007266F3" w:rsidRDefault="005324D2">
            <w:pPr>
              <w:pStyle w:val="af2"/>
              <w:numPr>
                <w:ilvl w:val="0"/>
                <w:numId w:val="26"/>
              </w:numPr>
              <w:spacing w:line="276" w:lineRule="auto"/>
              <w:ind w:left="426"/>
              <w:rPr>
                <w:ins w:id="699" w:author="VL437" w:date="2020-04-23T11:46:00Z"/>
                <w:rFonts w:ascii="Times New Roman" w:hAnsi="Times New Roman"/>
                <w:szCs w:val="24"/>
                <w:rPrChange w:id="700" w:author="VL437" w:date="2020-04-23T11:47:00Z">
                  <w:rPr>
                    <w:ins w:id="701" w:author="VL437" w:date="2020-04-23T11:46:00Z"/>
                  </w:rPr>
                </w:rPrChange>
              </w:rPr>
              <w:pPrChange w:id="702" w:author="VL437" w:date="2020-04-23T11:47:00Z">
                <w:pPr>
                  <w:spacing w:line="276" w:lineRule="auto"/>
                  <w:ind w:left="426"/>
                </w:pPr>
              </w:pPrChange>
            </w:pPr>
          </w:p>
          <w:p w14:paraId="3C81D327" w14:textId="4129D01B" w:rsidR="007266F3" w:rsidRPr="007266F3" w:rsidRDefault="007266F3">
            <w:pPr>
              <w:spacing w:line="276" w:lineRule="auto"/>
              <w:ind w:left="426"/>
              <w:rPr>
                <w:ins w:id="703" w:author="CS Chow" w:date="2019-03-08T16:28:00Z"/>
                <w:rFonts w:ascii="Times New Roman" w:hAnsi="Times New Roman"/>
                <w:b/>
                <w:bCs/>
                <w:szCs w:val="24"/>
                <w:rPrChange w:id="704" w:author="VL437" w:date="2020-04-23T11:48:00Z">
                  <w:rPr>
                    <w:ins w:id="705" w:author="CS Chow" w:date="2019-03-08T16:28:00Z"/>
                  </w:rPr>
                </w:rPrChange>
              </w:rPr>
              <w:pPrChange w:id="706" w:author="VL437" w:date="2020-04-23T11:46:00Z">
                <w:pPr/>
              </w:pPrChange>
            </w:pPr>
            <w:ins w:id="707" w:author="VL437" w:date="2020-04-23T11:46:00Z">
              <w:r w:rsidRPr="007266F3">
                <w:rPr>
                  <w:rFonts w:ascii="Times New Roman" w:hAnsi="Times New Roman"/>
                  <w:b/>
                  <w:bCs/>
                  <w:szCs w:val="24"/>
                  <w:rPrChange w:id="708" w:author="VL437" w:date="2020-04-23T11:48:00Z">
                    <w:rPr>
                      <w:rFonts w:ascii="Times New Roman" w:hAnsi="Times New Roman"/>
                      <w:szCs w:val="24"/>
                    </w:rPr>
                  </w:rPrChange>
                </w:rPr>
                <w:t>__________________________</w:t>
              </w:r>
            </w:ins>
          </w:p>
        </w:tc>
      </w:tr>
    </w:tbl>
    <w:p w14:paraId="7E8398B3" w14:textId="607CD3BD" w:rsidR="005324D2" w:rsidDel="000437BA" w:rsidRDefault="005324D2">
      <w:pPr>
        <w:rPr>
          <w:del w:id="709" w:author="VL437" w:date="2020-04-23T11:48:00Z"/>
          <w:rFonts w:ascii="Times New Roman" w:hAnsi="Times New Roman"/>
          <w:szCs w:val="24"/>
        </w:rPr>
      </w:pPr>
    </w:p>
    <w:p w14:paraId="2FD3DD17" w14:textId="6DD5969E" w:rsidR="000437BA" w:rsidRDefault="000437BA">
      <w:pPr>
        <w:rPr>
          <w:ins w:id="710" w:author="VL437" w:date="2020-04-23T11:52:00Z"/>
          <w:rFonts w:ascii="Times New Roman" w:hAnsi="Times New Roman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2463"/>
        <w:gridCol w:w="2464"/>
        <w:tblGridChange w:id="711">
          <w:tblGrid>
            <w:gridCol w:w="1951"/>
            <w:gridCol w:w="2977"/>
            <w:gridCol w:w="2463"/>
            <w:gridCol w:w="2464"/>
          </w:tblGrid>
        </w:tblGridChange>
      </w:tblGrid>
      <w:tr w:rsidR="000437BA" w14:paraId="66CB094C" w14:textId="77777777" w:rsidTr="00617FDC">
        <w:trPr>
          <w:ins w:id="712" w:author="VL437" w:date="2020-04-23T11:52:00Z"/>
        </w:trPr>
        <w:tc>
          <w:tcPr>
            <w:tcW w:w="9855" w:type="dxa"/>
            <w:gridSpan w:val="4"/>
            <w:shd w:val="clear" w:color="auto" w:fill="D9D9D9" w:themeFill="background1" w:themeFillShade="D9"/>
          </w:tcPr>
          <w:p w14:paraId="3B347721" w14:textId="77777777" w:rsidR="000437BA" w:rsidRPr="00077F10" w:rsidRDefault="000437BA" w:rsidP="00617FDC">
            <w:pPr>
              <w:rPr>
                <w:ins w:id="713" w:author="VL437" w:date="2020-04-23T11:52:00Z"/>
                <w:rFonts w:ascii="Times New Roman" w:hAnsi="Times New Roman"/>
                <w:b/>
                <w:szCs w:val="24"/>
              </w:rPr>
            </w:pPr>
            <w:ins w:id="714" w:author="VL437" w:date="2020-04-23T11:52:00Z">
              <w:r w:rsidRPr="00077F10">
                <w:rPr>
                  <w:rFonts w:ascii="Times New Roman" w:hAnsi="Times New Roman"/>
                  <w:b/>
                  <w:szCs w:val="24"/>
                </w:rPr>
                <w:t>Part of Body Injured</w:t>
              </w:r>
            </w:ins>
          </w:p>
        </w:tc>
      </w:tr>
      <w:tr w:rsidR="000437BA" w14:paraId="3B0FF0F4" w14:textId="77777777" w:rsidTr="00F34B8B">
        <w:tblPrEx>
          <w:tblW w:w="0" w:type="auto"/>
          <w:tblPrExChange w:id="715" w:author="VL437" w:date="2020-04-23T12:02:00Z">
            <w:tblPrEx>
              <w:tblW w:w="0" w:type="auto"/>
            </w:tblPrEx>
          </w:tblPrExChange>
        </w:tblPrEx>
        <w:trPr>
          <w:ins w:id="716" w:author="VL437" w:date="2020-04-23T11:52:00Z"/>
        </w:trPr>
        <w:tc>
          <w:tcPr>
            <w:tcW w:w="2235" w:type="dxa"/>
            <w:tcBorders>
              <w:bottom w:val="nil"/>
              <w:right w:val="nil"/>
            </w:tcBorders>
            <w:tcPrChange w:id="717" w:author="VL437" w:date="2020-04-23T12:02:00Z">
              <w:tcPr>
                <w:tcW w:w="1951" w:type="dxa"/>
              </w:tcPr>
            </w:tcPrChange>
          </w:tcPr>
          <w:p w14:paraId="1630A06C" w14:textId="31C4AADC" w:rsidR="000437BA" w:rsidRPr="001C0390" w:rsidRDefault="000437BA">
            <w:pPr>
              <w:rPr>
                <w:ins w:id="718" w:author="VL437" w:date="2020-04-23T11:52:00Z"/>
                <w:rFonts w:ascii="Times New Roman" w:hAnsi="Times New Roman"/>
                <w:b/>
                <w:bCs/>
                <w:szCs w:val="24"/>
                <w:rPrChange w:id="719" w:author="VL437" w:date="2020-04-23T11:58:00Z">
                  <w:rPr>
                    <w:ins w:id="720" w:author="VL437" w:date="2020-04-23T11:52:00Z"/>
                  </w:rPr>
                </w:rPrChange>
              </w:rPr>
              <w:pPrChange w:id="721" w:author="VL437" w:date="2020-04-23T11:52:00Z">
                <w:pPr>
                  <w:pStyle w:val="af2"/>
                  <w:numPr>
                    <w:numId w:val="27"/>
                  </w:numPr>
                  <w:ind w:left="426" w:hanging="360"/>
                </w:pPr>
              </w:pPrChange>
            </w:pPr>
            <w:ins w:id="722" w:author="VL437" w:date="2020-04-23T11:52:00Z">
              <w:r w:rsidRPr="001C0390">
                <w:rPr>
                  <w:rFonts w:ascii="Times New Roman" w:hAnsi="Times New Roman"/>
                  <w:b/>
                  <w:bCs/>
                  <w:szCs w:val="24"/>
                  <w:rPrChange w:id="723" w:author="VL437" w:date="2020-04-23T11:58:00Z">
                    <w:rPr>
                      <w:rFonts w:ascii="Times New Roman" w:hAnsi="Times New Roman"/>
                      <w:szCs w:val="24"/>
                    </w:rPr>
                  </w:rPrChange>
                </w:rPr>
                <w:t>Head</w:t>
              </w:r>
            </w:ins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tcPrChange w:id="724" w:author="VL437" w:date="2020-04-23T12:02:00Z">
              <w:tcPr>
                <w:tcW w:w="2977" w:type="dxa"/>
              </w:tcPr>
            </w:tcPrChange>
          </w:tcPr>
          <w:p w14:paraId="628713B8" w14:textId="11152D3B" w:rsidR="000437BA" w:rsidRPr="001C0390" w:rsidRDefault="000437BA">
            <w:pPr>
              <w:rPr>
                <w:ins w:id="725" w:author="VL437" w:date="2020-04-23T11:52:00Z"/>
                <w:rFonts w:ascii="Times New Roman" w:hAnsi="Times New Roman"/>
                <w:b/>
                <w:bCs/>
                <w:szCs w:val="24"/>
                <w:rPrChange w:id="726" w:author="VL437" w:date="2020-04-23T11:58:00Z">
                  <w:rPr>
                    <w:ins w:id="727" w:author="VL437" w:date="2020-04-23T11:52:00Z"/>
                  </w:rPr>
                </w:rPrChange>
              </w:rPr>
              <w:pPrChange w:id="728" w:author="VL437" w:date="2020-04-23T11:52:00Z">
                <w:pPr>
                  <w:pStyle w:val="af2"/>
                  <w:numPr>
                    <w:numId w:val="27"/>
                  </w:numPr>
                  <w:ind w:left="458" w:hanging="360"/>
                </w:pPr>
              </w:pPrChange>
            </w:pPr>
            <w:ins w:id="729" w:author="VL437" w:date="2020-04-23T11:52:00Z">
              <w:r w:rsidRPr="001C0390">
                <w:rPr>
                  <w:rFonts w:ascii="Times New Roman" w:hAnsi="Times New Roman"/>
                  <w:b/>
                  <w:bCs/>
                  <w:szCs w:val="24"/>
                  <w:rPrChange w:id="730" w:author="VL437" w:date="2020-04-23T11:58:00Z">
                    <w:rPr>
                      <w:rFonts w:ascii="Times New Roman" w:hAnsi="Times New Roman"/>
                      <w:szCs w:val="24"/>
                    </w:rPr>
                  </w:rPrChange>
                </w:rPr>
                <w:t>Neck &amp; Trunk</w:t>
              </w:r>
            </w:ins>
          </w:p>
        </w:tc>
        <w:tc>
          <w:tcPr>
            <w:tcW w:w="2463" w:type="dxa"/>
            <w:tcBorders>
              <w:left w:val="nil"/>
              <w:bottom w:val="nil"/>
              <w:right w:val="nil"/>
            </w:tcBorders>
            <w:tcPrChange w:id="731" w:author="VL437" w:date="2020-04-23T12:02:00Z">
              <w:tcPr>
                <w:tcW w:w="2463" w:type="dxa"/>
              </w:tcPr>
            </w:tcPrChange>
          </w:tcPr>
          <w:p w14:paraId="4AFD9AC2" w14:textId="72544E61" w:rsidR="000437BA" w:rsidRPr="001C0390" w:rsidRDefault="000437BA">
            <w:pPr>
              <w:rPr>
                <w:ins w:id="732" w:author="VL437" w:date="2020-04-23T11:52:00Z"/>
                <w:rFonts w:ascii="Times New Roman" w:hAnsi="Times New Roman"/>
                <w:b/>
                <w:bCs/>
                <w:szCs w:val="24"/>
                <w:rPrChange w:id="733" w:author="VL437" w:date="2020-04-23T11:58:00Z">
                  <w:rPr>
                    <w:ins w:id="734" w:author="VL437" w:date="2020-04-23T11:52:00Z"/>
                  </w:rPr>
                </w:rPrChange>
              </w:rPr>
              <w:pPrChange w:id="735" w:author="VL437" w:date="2020-04-23T11:54:00Z">
                <w:pPr>
                  <w:pStyle w:val="af2"/>
                  <w:numPr>
                    <w:numId w:val="27"/>
                  </w:numPr>
                  <w:ind w:left="512" w:hanging="360"/>
                </w:pPr>
              </w:pPrChange>
            </w:pPr>
            <w:ins w:id="736" w:author="VL437" w:date="2020-04-23T11:54:00Z">
              <w:r w:rsidRPr="001C0390">
                <w:rPr>
                  <w:rFonts w:ascii="Times New Roman" w:hAnsi="Times New Roman"/>
                  <w:b/>
                  <w:bCs/>
                  <w:szCs w:val="24"/>
                  <w:rPrChange w:id="737" w:author="VL437" w:date="2020-04-23T11:58:00Z">
                    <w:rPr>
                      <w:rFonts w:ascii="Times New Roman" w:hAnsi="Times New Roman"/>
                      <w:szCs w:val="24"/>
                    </w:rPr>
                  </w:rPrChange>
                </w:rPr>
                <w:t>Upper Limbs</w:t>
              </w:r>
            </w:ins>
          </w:p>
        </w:tc>
        <w:tc>
          <w:tcPr>
            <w:tcW w:w="2464" w:type="dxa"/>
            <w:tcBorders>
              <w:left w:val="nil"/>
              <w:bottom w:val="nil"/>
            </w:tcBorders>
            <w:tcPrChange w:id="738" w:author="VL437" w:date="2020-04-23T12:02:00Z">
              <w:tcPr>
                <w:tcW w:w="2464" w:type="dxa"/>
              </w:tcPr>
            </w:tcPrChange>
          </w:tcPr>
          <w:p w14:paraId="730C546E" w14:textId="4FEAB10E" w:rsidR="000437BA" w:rsidRPr="001C0390" w:rsidRDefault="000437BA">
            <w:pPr>
              <w:rPr>
                <w:ins w:id="739" w:author="VL437" w:date="2020-04-23T11:52:00Z"/>
                <w:rFonts w:ascii="Times New Roman" w:hAnsi="Times New Roman"/>
                <w:b/>
                <w:bCs/>
                <w:szCs w:val="24"/>
                <w:rPrChange w:id="740" w:author="VL437" w:date="2020-04-23T11:58:00Z">
                  <w:rPr>
                    <w:ins w:id="741" w:author="VL437" w:date="2020-04-23T11:52:00Z"/>
                  </w:rPr>
                </w:rPrChange>
              </w:rPr>
              <w:pPrChange w:id="742" w:author="VL437" w:date="2020-04-23T11:56:00Z">
                <w:pPr>
                  <w:pStyle w:val="af2"/>
                  <w:numPr>
                    <w:numId w:val="27"/>
                  </w:numPr>
                  <w:ind w:left="512" w:hanging="360"/>
                </w:pPr>
              </w:pPrChange>
            </w:pPr>
            <w:ins w:id="743" w:author="VL437" w:date="2020-04-23T11:56:00Z">
              <w:r w:rsidRPr="001C0390">
                <w:rPr>
                  <w:rFonts w:ascii="Times New Roman" w:hAnsi="Times New Roman"/>
                  <w:b/>
                  <w:bCs/>
                  <w:szCs w:val="24"/>
                  <w:rPrChange w:id="744" w:author="VL437" w:date="2020-04-23T11:58:00Z">
                    <w:rPr>
                      <w:rFonts w:ascii="Times New Roman" w:hAnsi="Times New Roman"/>
                      <w:szCs w:val="24"/>
                    </w:rPr>
                  </w:rPrChange>
                </w:rPr>
                <w:t>Lower Limbs</w:t>
              </w:r>
            </w:ins>
          </w:p>
        </w:tc>
      </w:tr>
      <w:tr w:rsidR="000437BA" w14:paraId="11304ED3" w14:textId="77777777" w:rsidTr="00F34B8B">
        <w:tblPrEx>
          <w:tblW w:w="0" w:type="auto"/>
          <w:tblPrExChange w:id="745" w:author="VL437" w:date="2020-04-23T12:01:00Z">
            <w:tblPrEx>
              <w:tblW w:w="0" w:type="auto"/>
            </w:tblPrEx>
          </w:tblPrExChange>
        </w:tblPrEx>
        <w:trPr>
          <w:ins w:id="746" w:author="VL437" w:date="2020-04-23T11:52:00Z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747" w:author="VL437" w:date="2020-04-23T12:01:00Z">
              <w:tcPr>
                <w:tcW w:w="1951" w:type="dxa"/>
              </w:tcPr>
            </w:tcPrChange>
          </w:tcPr>
          <w:p w14:paraId="6D9B972E" w14:textId="18630412" w:rsidR="000437BA" w:rsidRDefault="000437BA" w:rsidP="000437BA">
            <w:pPr>
              <w:pStyle w:val="af2"/>
              <w:numPr>
                <w:ilvl w:val="0"/>
                <w:numId w:val="27"/>
              </w:numPr>
              <w:ind w:left="426"/>
              <w:rPr>
                <w:ins w:id="748" w:author="VL437" w:date="2020-04-23T11:52:00Z"/>
                <w:rFonts w:ascii="Times New Roman" w:hAnsi="Times New Roman"/>
                <w:szCs w:val="24"/>
              </w:rPr>
            </w:pPr>
            <w:ins w:id="749" w:author="VL437" w:date="2020-04-23T11:53:00Z">
              <w:r>
                <w:rPr>
                  <w:rFonts w:ascii="Times New Roman" w:hAnsi="Times New Roman"/>
                  <w:szCs w:val="24"/>
                </w:rPr>
                <w:t>Skull</w:t>
              </w:r>
            </w:ins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PrChange w:id="750" w:author="VL437" w:date="2020-04-23T12:01:00Z">
              <w:tcPr>
                <w:tcW w:w="2977" w:type="dxa"/>
              </w:tcPr>
            </w:tcPrChange>
          </w:tcPr>
          <w:p w14:paraId="0503B80D" w14:textId="62F8EE5E" w:rsidR="000437BA" w:rsidRDefault="000437BA" w:rsidP="000437BA">
            <w:pPr>
              <w:pStyle w:val="af2"/>
              <w:numPr>
                <w:ilvl w:val="0"/>
                <w:numId w:val="27"/>
              </w:numPr>
              <w:ind w:left="458"/>
              <w:rPr>
                <w:ins w:id="751" w:author="VL437" w:date="2020-04-23T11:52:00Z"/>
                <w:rFonts w:ascii="Times New Roman" w:hAnsi="Times New Roman"/>
                <w:szCs w:val="24"/>
              </w:rPr>
            </w:pPr>
            <w:ins w:id="752" w:author="VL437" w:date="2020-04-23T11:54:00Z">
              <w:r>
                <w:rPr>
                  <w:rFonts w:ascii="Times New Roman" w:hAnsi="Times New Roman"/>
                  <w:szCs w:val="24"/>
                </w:rPr>
                <w:t>Neck</w:t>
              </w:r>
            </w:ins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tcPrChange w:id="753" w:author="VL437" w:date="2020-04-23T12:01:00Z">
              <w:tcPr>
                <w:tcW w:w="2463" w:type="dxa"/>
              </w:tcPr>
            </w:tcPrChange>
          </w:tcPr>
          <w:p w14:paraId="0D60B187" w14:textId="3FE52136" w:rsidR="000437BA" w:rsidRDefault="000437BA">
            <w:pPr>
              <w:pStyle w:val="af2"/>
              <w:numPr>
                <w:ilvl w:val="0"/>
                <w:numId w:val="29"/>
              </w:numPr>
              <w:ind w:left="453" w:hanging="425"/>
              <w:rPr>
                <w:ins w:id="754" w:author="VL437" w:date="2020-04-23T11:52:00Z"/>
                <w:rFonts w:ascii="Times New Roman" w:hAnsi="Times New Roman"/>
                <w:szCs w:val="24"/>
              </w:rPr>
              <w:pPrChange w:id="755" w:author="VL437" w:date="2020-04-23T11:55:00Z">
                <w:pPr>
                  <w:pStyle w:val="af2"/>
                  <w:ind w:left="512"/>
                </w:pPr>
              </w:pPrChange>
            </w:pPr>
            <w:ins w:id="756" w:author="VL437" w:date="2020-04-23T11:55:00Z">
              <w:r>
                <w:rPr>
                  <w:rFonts w:ascii="Times New Roman" w:hAnsi="Times New Roman"/>
                  <w:szCs w:val="24"/>
                </w:rPr>
                <w:t>Finger</w:t>
              </w:r>
            </w:ins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757" w:author="VL437" w:date="2020-04-23T12:01:00Z">
              <w:tcPr>
                <w:tcW w:w="2464" w:type="dxa"/>
              </w:tcPr>
            </w:tcPrChange>
          </w:tcPr>
          <w:p w14:paraId="7AB87368" w14:textId="0714DD3B" w:rsidR="000437BA" w:rsidRPr="000437BA" w:rsidRDefault="000437BA">
            <w:pPr>
              <w:pStyle w:val="af2"/>
              <w:numPr>
                <w:ilvl w:val="0"/>
                <w:numId w:val="30"/>
              </w:numPr>
              <w:ind w:left="403" w:hanging="403"/>
              <w:rPr>
                <w:ins w:id="758" w:author="VL437" w:date="2020-04-23T11:52:00Z"/>
                <w:rFonts w:ascii="Times New Roman" w:hAnsi="Times New Roman"/>
                <w:szCs w:val="24"/>
                <w:rPrChange w:id="759" w:author="VL437" w:date="2020-04-23T11:56:00Z">
                  <w:rPr>
                    <w:ins w:id="760" w:author="VL437" w:date="2020-04-23T11:52:00Z"/>
                  </w:rPr>
                </w:rPrChange>
              </w:rPr>
              <w:pPrChange w:id="761" w:author="VL437" w:date="2020-04-23T11:57:00Z">
                <w:pPr>
                  <w:pStyle w:val="af2"/>
                  <w:ind w:left="512"/>
                </w:pPr>
              </w:pPrChange>
            </w:pPr>
            <w:ins w:id="762" w:author="VL437" w:date="2020-04-23T11:56:00Z">
              <w:r>
                <w:rPr>
                  <w:rFonts w:ascii="Times New Roman" w:hAnsi="Times New Roman"/>
                  <w:szCs w:val="24"/>
                </w:rPr>
                <w:t>Hip</w:t>
              </w:r>
            </w:ins>
          </w:p>
        </w:tc>
      </w:tr>
      <w:tr w:rsidR="000437BA" w14:paraId="7D933C2B" w14:textId="77777777" w:rsidTr="00F34B8B">
        <w:tblPrEx>
          <w:tblW w:w="0" w:type="auto"/>
          <w:tblPrExChange w:id="763" w:author="VL437" w:date="2020-04-23T12:01:00Z">
            <w:tblPrEx>
              <w:tblW w:w="0" w:type="auto"/>
            </w:tblPrEx>
          </w:tblPrExChange>
        </w:tblPrEx>
        <w:trPr>
          <w:ins w:id="764" w:author="VL437" w:date="2020-04-23T11:52:00Z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765" w:author="VL437" w:date="2020-04-23T12:01:00Z">
              <w:tcPr>
                <w:tcW w:w="1951" w:type="dxa"/>
              </w:tcPr>
            </w:tcPrChange>
          </w:tcPr>
          <w:p w14:paraId="054CB9D1" w14:textId="2138F043" w:rsidR="000437BA" w:rsidRDefault="000437BA" w:rsidP="000437BA">
            <w:pPr>
              <w:pStyle w:val="af2"/>
              <w:numPr>
                <w:ilvl w:val="0"/>
                <w:numId w:val="27"/>
              </w:numPr>
              <w:ind w:left="426"/>
              <w:rPr>
                <w:ins w:id="766" w:author="VL437" w:date="2020-04-23T11:52:00Z"/>
                <w:rFonts w:ascii="Times New Roman" w:hAnsi="Times New Roman"/>
                <w:szCs w:val="24"/>
              </w:rPr>
            </w:pPr>
            <w:ins w:id="767" w:author="VL437" w:date="2020-04-23T11:53:00Z">
              <w:r>
                <w:rPr>
                  <w:rFonts w:ascii="Times New Roman" w:hAnsi="Times New Roman"/>
                  <w:szCs w:val="24"/>
                </w:rPr>
                <w:t>Eye</w:t>
              </w:r>
            </w:ins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PrChange w:id="768" w:author="VL437" w:date="2020-04-23T12:01:00Z">
              <w:tcPr>
                <w:tcW w:w="2977" w:type="dxa"/>
              </w:tcPr>
            </w:tcPrChange>
          </w:tcPr>
          <w:p w14:paraId="6B812D23" w14:textId="331FA6C0" w:rsidR="000437BA" w:rsidRDefault="000437BA" w:rsidP="000437BA">
            <w:pPr>
              <w:pStyle w:val="af2"/>
              <w:numPr>
                <w:ilvl w:val="0"/>
                <w:numId w:val="27"/>
              </w:numPr>
              <w:ind w:left="458"/>
              <w:rPr>
                <w:ins w:id="769" w:author="VL437" w:date="2020-04-23T11:52:00Z"/>
                <w:rFonts w:ascii="Times New Roman" w:hAnsi="Times New Roman"/>
                <w:szCs w:val="24"/>
              </w:rPr>
            </w:pPr>
            <w:ins w:id="770" w:author="VL437" w:date="2020-04-23T11:54:00Z">
              <w:r>
                <w:rPr>
                  <w:rFonts w:ascii="Times New Roman" w:hAnsi="Times New Roman"/>
                  <w:szCs w:val="24"/>
                </w:rPr>
                <w:t>Back</w:t>
              </w:r>
            </w:ins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tcPrChange w:id="771" w:author="VL437" w:date="2020-04-23T12:01:00Z">
              <w:tcPr>
                <w:tcW w:w="2463" w:type="dxa"/>
              </w:tcPr>
            </w:tcPrChange>
          </w:tcPr>
          <w:p w14:paraId="4EC5B805" w14:textId="1EB040CB" w:rsidR="000437BA" w:rsidRDefault="000437BA">
            <w:pPr>
              <w:pStyle w:val="af2"/>
              <w:numPr>
                <w:ilvl w:val="0"/>
                <w:numId w:val="29"/>
              </w:numPr>
              <w:ind w:left="453" w:hanging="425"/>
              <w:rPr>
                <w:ins w:id="772" w:author="VL437" w:date="2020-04-23T11:52:00Z"/>
                <w:rFonts w:ascii="Times New Roman" w:hAnsi="Times New Roman"/>
                <w:szCs w:val="24"/>
              </w:rPr>
              <w:pPrChange w:id="773" w:author="VL437" w:date="2020-04-23T11:55:00Z">
                <w:pPr>
                  <w:pStyle w:val="af2"/>
                  <w:ind w:left="512"/>
                </w:pPr>
              </w:pPrChange>
            </w:pPr>
            <w:ins w:id="774" w:author="VL437" w:date="2020-04-23T11:55:00Z">
              <w:r>
                <w:rPr>
                  <w:rFonts w:ascii="Times New Roman" w:hAnsi="Times New Roman"/>
                  <w:szCs w:val="24"/>
                </w:rPr>
                <w:t>Hand/palm</w:t>
              </w:r>
            </w:ins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775" w:author="VL437" w:date="2020-04-23T12:01:00Z">
              <w:tcPr>
                <w:tcW w:w="2464" w:type="dxa"/>
              </w:tcPr>
            </w:tcPrChange>
          </w:tcPr>
          <w:p w14:paraId="55AD89FB" w14:textId="2ADB94A4" w:rsidR="000437BA" w:rsidRDefault="000437BA">
            <w:pPr>
              <w:pStyle w:val="af2"/>
              <w:numPr>
                <w:ilvl w:val="0"/>
                <w:numId w:val="30"/>
              </w:numPr>
              <w:ind w:left="403" w:hanging="403"/>
              <w:rPr>
                <w:ins w:id="776" w:author="VL437" w:date="2020-04-23T11:52:00Z"/>
                <w:rFonts w:ascii="Times New Roman" w:hAnsi="Times New Roman"/>
                <w:szCs w:val="24"/>
              </w:rPr>
              <w:pPrChange w:id="777" w:author="VL437" w:date="2020-04-23T11:57:00Z">
                <w:pPr>
                  <w:pStyle w:val="af2"/>
                  <w:ind w:left="512"/>
                </w:pPr>
              </w:pPrChange>
            </w:pPr>
            <w:ins w:id="778" w:author="VL437" w:date="2020-04-23T11:56:00Z">
              <w:r>
                <w:rPr>
                  <w:rFonts w:ascii="Times New Roman" w:hAnsi="Times New Roman"/>
                  <w:szCs w:val="24"/>
                </w:rPr>
                <w:t>Thigh</w:t>
              </w:r>
            </w:ins>
          </w:p>
        </w:tc>
      </w:tr>
      <w:tr w:rsidR="000437BA" w14:paraId="03B06857" w14:textId="77777777" w:rsidTr="00F34B8B">
        <w:tblPrEx>
          <w:tblW w:w="0" w:type="auto"/>
          <w:tblPrExChange w:id="779" w:author="VL437" w:date="2020-04-23T12:01:00Z">
            <w:tblPrEx>
              <w:tblW w:w="0" w:type="auto"/>
            </w:tblPrEx>
          </w:tblPrExChange>
        </w:tblPrEx>
        <w:trPr>
          <w:ins w:id="780" w:author="VL437" w:date="2020-04-23T11:52:00Z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781" w:author="VL437" w:date="2020-04-23T12:01:00Z">
              <w:tcPr>
                <w:tcW w:w="1951" w:type="dxa"/>
              </w:tcPr>
            </w:tcPrChange>
          </w:tcPr>
          <w:p w14:paraId="14784399" w14:textId="77CB311C" w:rsidR="000437BA" w:rsidRDefault="000437BA" w:rsidP="000437BA">
            <w:pPr>
              <w:pStyle w:val="af2"/>
              <w:numPr>
                <w:ilvl w:val="0"/>
                <w:numId w:val="27"/>
              </w:numPr>
              <w:ind w:left="426"/>
              <w:rPr>
                <w:ins w:id="782" w:author="VL437" w:date="2020-04-23T11:52:00Z"/>
                <w:rFonts w:ascii="Times New Roman" w:hAnsi="Times New Roman"/>
                <w:szCs w:val="24"/>
              </w:rPr>
            </w:pPr>
            <w:ins w:id="783" w:author="VL437" w:date="2020-04-23T11:53:00Z">
              <w:r>
                <w:rPr>
                  <w:rFonts w:ascii="Times New Roman" w:hAnsi="Times New Roman"/>
                  <w:szCs w:val="24"/>
                </w:rPr>
                <w:t>Ear</w:t>
              </w:r>
            </w:ins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PrChange w:id="784" w:author="VL437" w:date="2020-04-23T12:01:00Z">
              <w:tcPr>
                <w:tcW w:w="2977" w:type="dxa"/>
              </w:tcPr>
            </w:tcPrChange>
          </w:tcPr>
          <w:p w14:paraId="64C5EF5D" w14:textId="0AEB0672" w:rsidR="000437BA" w:rsidRDefault="000437BA" w:rsidP="000437BA">
            <w:pPr>
              <w:pStyle w:val="af2"/>
              <w:numPr>
                <w:ilvl w:val="0"/>
                <w:numId w:val="27"/>
              </w:numPr>
              <w:ind w:left="458"/>
              <w:rPr>
                <w:ins w:id="785" w:author="VL437" w:date="2020-04-23T11:52:00Z"/>
                <w:rFonts w:ascii="Times New Roman" w:hAnsi="Times New Roman"/>
                <w:szCs w:val="24"/>
              </w:rPr>
            </w:pPr>
            <w:ins w:id="786" w:author="VL437" w:date="2020-04-23T11:54:00Z">
              <w:r>
                <w:rPr>
                  <w:rFonts w:ascii="Times New Roman" w:hAnsi="Times New Roman"/>
                  <w:szCs w:val="24"/>
                </w:rPr>
                <w:t>Chest</w:t>
              </w:r>
            </w:ins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tcPrChange w:id="787" w:author="VL437" w:date="2020-04-23T12:01:00Z">
              <w:tcPr>
                <w:tcW w:w="2463" w:type="dxa"/>
              </w:tcPr>
            </w:tcPrChange>
          </w:tcPr>
          <w:p w14:paraId="7A22585B" w14:textId="3142C413" w:rsidR="000437BA" w:rsidRDefault="000437BA">
            <w:pPr>
              <w:pStyle w:val="af2"/>
              <w:numPr>
                <w:ilvl w:val="0"/>
                <w:numId w:val="29"/>
              </w:numPr>
              <w:ind w:left="453" w:hanging="425"/>
              <w:rPr>
                <w:ins w:id="788" w:author="VL437" w:date="2020-04-23T11:52:00Z"/>
                <w:rFonts w:ascii="Times New Roman" w:hAnsi="Times New Roman"/>
                <w:szCs w:val="24"/>
              </w:rPr>
              <w:pPrChange w:id="789" w:author="VL437" w:date="2020-04-23T11:55:00Z">
                <w:pPr>
                  <w:pStyle w:val="af2"/>
                  <w:ind w:left="512"/>
                </w:pPr>
              </w:pPrChange>
            </w:pPr>
            <w:ins w:id="790" w:author="VL437" w:date="2020-04-23T11:55:00Z">
              <w:r>
                <w:rPr>
                  <w:rFonts w:ascii="Times New Roman" w:hAnsi="Times New Roman"/>
                  <w:szCs w:val="24"/>
                </w:rPr>
                <w:t>Forearm</w:t>
              </w:r>
            </w:ins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791" w:author="VL437" w:date="2020-04-23T12:01:00Z">
              <w:tcPr>
                <w:tcW w:w="2464" w:type="dxa"/>
              </w:tcPr>
            </w:tcPrChange>
          </w:tcPr>
          <w:p w14:paraId="187CB820" w14:textId="5F4D6F18" w:rsidR="000437BA" w:rsidRDefault="000437BA">
            <w:pPr>
              <w:pStyle w:val="af2"/>
              <w:numPr>
                <w:ilvl w:val="0"/>
                <w:numId w:val="30"/>
              </w:numPr>
              <w:ind w:left="403" w:hanging="403"/>
              <w:rPr>
                <w:ins w:id="792" w:author="VL437" w:date="2020-04-23T11:52:00Z"/>
                <w:rFonts w:ascii="Times New Roman" w:hAnsi="Times New Roman"/>
                <w:szCs w:val="24"/>
              </w:rPr>
              <w:pPrChange w:id="793" w:author="VL437" w:date="2020-04-23T11:57:00Z">
                <w:pPr>
                  <w:pStyle w:val="af2"/>
                  <w:ind w:left="512"/>
                </w:pPr>
              </w:pPrChange>
            </w:pPr>
            <w:ins w:id="794" w:author="VL437" w:date="2020-04-23T11:56:00Z">
              <w:r>
                <w:rPr>
                  <w:rFonts w:ascii="Times New Roman" w:hAnsi="Times New Roman"/>
                  <w:szCs w:val="24"/>
                </w:rPr>
                <w:t>Knee</w:t>
              </w:r>
            </w:ins>
          </w:p>
        </w:tc>
      </w:tr>
      <w:tr w:rsidR="000437BA" w14:paraId="6B185FF1" w14:textId="77777777" w:rsidTr="00F34B8B">
        <w:tblPrEx>
          <w:tblW w:w="0" w:type="auto"/>
          <w:tblPrExChange w:id="795" w:author="VL437" w:date="2020-04-23T12:01:00Z">
            <w:tblPrEx>
              <w:tblW w:w="0" w:type="auto"/>
            </w:tblPrEx>
          </w:tblPrExChange>
        </w:tblPrEx>
        <w:trPr>
          <w:ins w:id="796" w:author="VL437" w:date="2020-04-23T11:52:00Z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797" w:author="VL437" w:date="2020-04-23T12:01:00Z">
              <w:tcPr>
                <w:tcW w:w="1951" w:type="dxa"/>
              </w:tcPr>
            </w:tcPrChange>
          </w:tcPr>
          <w:p w14:paraId="219F7460" w14:textId="081C4DD6" w:rsidR="000437BA" w:rsidRDefault="000437BA" w:rsidP="000437BA">
            <w:pPr>
              <w:pStyle w:val="af2"/>
              <w:numPr>
                <w:ilvl w:val="0"/>
                <w:numId w:val="27"/>
              </w:numPr>
              <w:ind w:left="426"/>
              <w:rPr>
                <w:ins w:id="798" w:author="VL437" w:date="2020-04-23T11:52:00Z"/>
                <w:rFonts w:ascii="Times New Roman" w:hAnsi="Times New Roman"/>
                <w:szCs w:val="24"/>
              </w:rPr>
            </w:pPr>
            <w:ins w:id="799" w:author="VL437" w:date="2020-04-23T11:53:00Z">
              <w:r>
                <w:rPr>
                  <w:rFonts w:ascii="Times New Roman" w:hAnsi="Times New Roman"/>
                  <w:szCs w:val="24"/>
                </w:rPr>
                <w:t>Mouth/ tooth</w:t>
              </w:r>
            </w:ins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PrChange w:id="800" w:author="VL437" w:date="2020-04-23T12:01:00Z">
              <w:tcPr>
                <w:tcW w:w="2977" w:type="dxa"/>
              </w:tcPr>
            </w:tcPrChange>
          </w:tcPr>
          <w:p w14:paraId="7D404523" w14:textId="216D5BF3" w:rsidR="000437BA" w:rsidRDefault="000437BA" w:rsidP="000437BA">
            <w:pPr>
              <w:pStyle w:val="af2"/>
              <w:numPr>
                <w:ilvl w:val="0"/>
                <w:numId w:val="27"/>
              </w:numPr>
              <w:ind w:left="458"/>
              <w:rPr>
                <w:ins w:id="801" w:author="VL437" w:date="2020-04-23T11:52:00Z"/>
                <w:rFonts w:ascii="Times New Roman" w:hAnsi="Times New Roman"/>
                <w:szCs w:val="24"/>
              </w:rPr>
            </w:pPr>
            <w:ins w:id="802" w:author="VL437" w:date="2020-04-23T11:54:00Z">
              <w:r>
                <w:rPr>
                  <w:rFonts w:ascii="Times New Roman" w:hAnsi="Times New Roman"/>
                  <w:szCs w:val="24"/>
                </w:rPr>
                <w:t>Abdomen</w:t>
              </w:r>
            </w:ins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tcPrChange w:id="803" w:author="VL437" w:date="2020-04-23T12:01:00Z">
              <w:tcPr>
                <w:tcW w:w="2463" w:type="dxa"/>
              </w:tcPr>
            </w:tcPrChange>
          </w:tcPr>
          <w:p w14:paraId="13F3548D" w14:textId="64686ACF" w:rsidR="000437BA" w:rsidRDefault="000437BA">
            <w:pPr>
              <w:pStyle w:val="af2"/>
              <w:numPr>
                <w:ilvl w:val="0"/>
                <w:numId w:val="29"/>
              </w:numPr>
              <w:ind w:left="453" w:hanging="425"/>
              <w:rPr>
                <w:ins w:id="804" w:author="VL437" w:date="2020-04-23T11:52:00Z"/>
                <w:rFonts w:ascii="Times New Roman" w:hAnsi="Times New Roman"/>
                <w:szCs w:val="24"/>
              </w:rPr>
              <w:pPrChange w:id="805" w:author="VL437" w:date="2020-04-23T11:55:00Z">
                <w:pPr>
                  <w:pStyle w:val="af2"/>
                  <w:ind w:left="512"/>
                </w:pPr>
              </w:pPrChange>
            </w:pPr>
            <w:ins w:id="806" w:author="VL437" w:date="2020-04-23T11:55:00Z">
              <w:r>
                <w:rPr>
                  <w:rFonts w:ascii="Times New Roman" w:hAnsi="Times New Roman"/>
                  <w:szCs w:val="24"/>
                </w:rPr>
                <w:t>Elbow</w:t>
              </w:r>
            </w:ins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807" w:author="VL437" w:date="2020-04-23T12:01:00Z">
              <w:tcPr>
                <w:tcW w:w="2464" w:type="dxa"/>
              </w:tcPr>
            </w:tcPrChange>
          </w:tcPr>
          <w:p w14:paraId="25A94DBF" w14:textId="403A6A7D" w:rsidR="000437BA" w:rsidRDefault="000437BA">
            <w:pPr>
              <w:pStyle w:val="af2"/>
              <w:numPr>
                <w:ilvl w:val="0"/>
                <w:numId w:val="30"/>
              </w:numPr>
              <w:ind w:left="403" w:hanging="403"/>
              <w:rPr>
                <w:ins w:id="808" w:author="VL437" w:date="2020-04-23T11:52:00Z"/>
                <w:rFonts w:ascii="Times New Roman" w:hAnsi="Times New Roman"/>
                <w:szCs w:val="24"/>
              </w:rPr>
              <w:pPrChange w:id="809" w:author="VL437" w:date="2020-04-23T11:57:00Z">
                <w:pPr>
                  <w:pStyle w:val="af2"/>
                  <w:ind w:left="512"/>
                </w:pPr>
              </w:pPrChange>
            </w:pPr>
            <w:ins w:id="810" w:author="VL437" w:date="2020-04-23T11:56:00Z">
              <w:r>
                <w:rPr>
                  <w:rFonts w:ascii="Times New Roman" w:hAnsi="Times New Roman"/>
                  <w:szCs w:val="24"/>
                </w:rPr>
                <w:t>Leg</w:t>
              </w:r>
            </w:ins>
          </w:p>
        </w:tc>
      </w:tr>
      <w:tr w:rsidR="000437BA" w14:paraId="596D27EF" w14:textId="77777777" w:rsidTr="00F34B8B">
        <w:tblPrEx>
          <w:tblW w:w="0" w:type="auto"/>
          <w:tblPrExChange w:id="811" w:author="VL437" w:date="2020-04-23T12:01:00Z">
            <w:tblPrEx>
              <w:tblW w:w="0" w:type="auto"/>
            </w:tblPrEx>
          </w:tblPrExChange>
        </w:tblPrEx>
        <w:trPr>
          <w:ins w:id="812" w:author="VL437" w:date="2020-04-23T11:52:00Z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813" w:author="VL437" w:date="2020-04-23T12:01:00Z">
              <w:tcPr>
                <w:tcW w:w="1951" w:type="dxa"/>
              </w:tcPr>
            </w:tcPrChange>
          </w:tcPr>
          <w:p w14:paraId="21258C4D" w14:textId="4D4E659B" w:rsidR="000437BA" w:rsidRDefault="000437BA" w:rsidP="000437BA">
            <w:pPr>
              <w:pStyle w:val="af2"/>
              <w:numPr>
                <w:ilvl w:val="0"/>
                <w:numId w:val="27"/>
              </w:numPr>
              <w:ind w:left="426"/>
              <w:rPr>
                <w:ins w:id="814" w:author="VL437" w:date="2020-04-23T11:52:00Z"/>
                <w:rFonts w:ascii="Times New Roman" w:hAnsi="Times New Roman"/>
                <w:szCs w:val="24"/>
              </w:rPr>
            </w:pPr>
            <w:ins w:id="815" w:author="VL437" w:date="2020-04-23T11:53:00Z">
              <w:r>
                <w:rPr>
                  <w:rFonts w:ascii="Times New Roman" w:hAnsi="Times New Roman"/>
                  <w:szCs w:val="24"/>
                </w:rPr>
                <w:t>Nose</w:t>
              </w:r>
            </w:ins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PrChange w:id="816" w:author="VL437" w:date="2020-04-23T12:01:00Z">
              <w:tcPr>
                <w:tcW w:w="2977" w:type="dxa"/>
              </w:tcPr>
            </w:tcPrChange>
          </w:tcPr>
          <w:p w14:paraId="3884213E" w14:textId="676BD71A" w:rsidR="000437BA" w:rsidRDefault="000437BA" w:rsidP="000437BA">
            <w:pPr>
              <w:pStyle w:val="af2"/>
              <w:numPr>
                <w:ilvl w:val="0"/>
                <w:numId w:val="27"/>
              </w:numPr>
              <w:ind w:left="458"/>
              <w:rPr>
                <w:ins w:id="817" w:author="VL437" w:date="2020-04-23T11:52:00Z"/>
                <w:rFonts w:ascii="Times New Roman" w:hAnsi="Times New Roman"/>
                <w:szCs w:val="24"/>
              </w:rPr>
            </w:pPr>
            <w:ins w:id="818" w:author="VL437" w:date="2020-04-23T11:54:00Z">
              <w:r>
                <w:rPr>
                  <w:rFonts w:ascii="Times New Roman" w:hAnsi="Times New Roman"/>
                  <w:szCs w:val="24"/>
                </w:rPr>
                <w:t>Trunk</w:t>
              </w:r>
            </w:ins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tcPrChange w:id="819" w:author="VL437" w:date="2020-04-23T12:01:00Z">
              <w:tcPr>
                <w:tcW w:w="2463" w:type="dxa"/>
              </w:tcPr>
            </w:tcPrChange>
          </w:tcPr>
          <w:p w14:paraId="024138E1" w14:textId="31943626" w:rsidR="000437BA" w:rsidRDefault="000437BA">
            <w:pPr>
              <w:pStyle w:val="af2"/>
              <w:numPr>
                <w:ilvl w:val="0"/>
                <w:numId w:val="29"/>
              </w:numPr>
              <w:ind w:left="453" w:hanging="425"/>
              <w:rPr>
                <w:ins w:id="820" w:author="VL437" w:date="2020-04-23T11:52:00Z"/>
                <w:rFonts w:ascii="Times New Roman" w:hAnsi="Times New Roman"/>
                <w:szCs w:val="24"/>
              </w:rPr>
              <w:pPrChange w:id="821" w:author="VL437" w:date="2020-04-23T11:55:00Z">
                <w:pPr>
                  <w:pStyle w:val="af2"/>
                  <w:ind w:left="512"/>
                </w:pPr>
              </w:pPrChange>
            </w:pPr>
            <w:ins w:id="822" w:author="VL437" w:date="2020-04-23T11:55:00Z">
              <w:r>
                <w:rPr>
                  <w:rFonts w:ascii="Times New Roman" w:hAnsi="Times New Roman"/>
                  <w:szCs w:val="24"/>
                </w:rPr>
                <w:t>Upper arm</w:t>
              </w:r>
            </w:ins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823" w:author="VL437" w:date="2020-04-23T12:01:00Z">
              <w:tcPr>
                <w:tcW w:w="2464" w:type="dxa"/>
              </w:tcPr>
            </w:tcPrChange>
          </w:tcPr>
          <w:p w14:paraId="44BE73CC" w14:textId="1B112D9C" w:rsidR="000437BA" w:rsidRDefault="000437BA">
            <w:pPr>
              <w:pStyle w:val="af2"/>
              <w:numPr>
                <w:ilvl w:val="0"/>
                <w:numId w:val="30"/>
              </w:numPr>
              <w:ind w:left="403" w:hanging="403"/>
              <w:rPr>
                <w:ins w:id="824" w:author="VL437" w:date="2020-04-23T11:52:00Z"/>
                <w:rFonts w:ascii="Times New Roman" w:hAnsi="Times New Roman"/>
                <w:szCs w:val="24"/>
              </w:rPr>
              <w:pPrChange w:id="825" w:author="VL437" w:date="2020-04-23T11:57:00Z">
                <w:pPr>
                  <w:pStyle w:val="af2"/>
                  <w:ind w:left="512"/>
                </w:pPr>
              </w:pPrChange>
            </w:pPr>
            <w:ins w:id="826" w:author="VL437" w:date="2020-04-23T11:56:00Z">
              <w:r>
                <w:rPr>
                  <w:rFonts w:ascii="Times New Roman" w:hAnsi="Times New Roman"/>
                  <w:szCs w:val="24"/>
                </w:rPr>
                <w:t>Ankle</w:t>
              </w:r>
            </w:ins>
          </w:p>
        </w:tc>
      </w:tr>
      <w:tr w:rsidR="000437BA" w14:paraId="5066B501" w14:textId="77777777" w:rsidTr="00F34B8B">
        <w:tblPrEx>
          <w:tblW w:w="0" w:type="auto"/>
          <w:tblPrExChange w:id="827" w:author="VL437" w:date="2020-04-23T12:02:00Z">
            <w:tblPrEx>
              <w:tblW w:w="0" w:type="auto"/>
            </w:tblPrEx>
          </w:tblPrExChange>
        </w:tblPrEx>
        <w:trPr>
          <w:trHeight w:val="449"/>
          <w:ins w:id="828" w:author="VL437" w:date="2020-04-23T11:53:00Z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nil"/>
            </w:tcBorders>
            <w:tcPrChange w:id="829" w:author="VL437" w:date="2020-04-23T12:02:00Z">
              <w:tcPr>
                <w:tcW w:w="1951" w:type="dxa"/>
              </w:tcPr>
            </w:tcPrChange>
          </w:tcPr>
          <w:p w14:paraId="428394B3" w14:textId="71B1D4B1" w:rsidR="000437BA" w:rsidRDefault="000437BA" w:rsidP="000437BA">
            <w:pPr>
              <w:pStyle w:val="af2"/>
              <w:numPr>
                <w:ilvl w:val="0"/>
                <w:numId w:val="27"/>
              </w:numPr>
              <w:ind w:left="426"/>
              <w:rPr>
                <w:ins w:id="830" w:author="VL437" w:date="2020-04-23T11:53:00Z"/>
                <w:rFonts w:ascii="Times New Roman" w:hAnsi="Times New Roman"/>
                <w:szCs w:val="24"/>
              </w:rPr>
            </w:pPr>
            <w:ins w:id="831" w:author="VL437" w:date="2020-04-23T11:53:00Z">
              <w:r>
                <w:rPr>
                  <w:rFonts w:ascii="Times New Roman" w:hAnsi="Times New Roman"/>
                  <w:szCs w:val="24"/>
                </w:rPr>
                <w:t>Face</w:t>
              </w:r>
            </w:ins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PrChange w:id="832" w:author="VL437" w:date="2020-04-23T12:02:00Z">
              <w:tcPr>
                <w:tcW w:w="2977" w:type="dxa"/>
              </w:tcPr>
            </w:tcPrChange>
          </w:tcPr>
          <w:p w14:paraId="4CEC72BD" w14:textId="75F672DD" w:rsidR="000437BA" w:rsidRDefault="000437BA" w:rsidP="000437BA">
            <w:pPr>
              <w:pStyle w:val="af2"/>
              <w:numPr>
                <w:ilvl w:val="0"/>
                <w:numId w:val="27"/>
              </w:numPr>
              <w:ind w:left="458"/>
              <w:rPr>
                <w:ins w:id="833" w:author="VL437" w:date="2020-04-23T11:53:00Z"/>
                <w:rFonts w:ascii="Times New Roman" w:hAnsi="Times New Roman"/>
                <w:szCs w:val="24"/>
              </w:rPr>
            </w:pPr>
            <w:ins w:id="834" w:author="VL437" w:date="2020-04-23T11:54:00Z">
              <w:r>
                <w:rPr>
                  <w:rFonts w:ascii="Times New Roman" w:hAnsi="Times New Roman"/>
                  <w:szCs w:val="24"/>
                </w:rPr>
                <w:t>Pelvis/groin</w:t>
              </w:r>
            </w:ins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tcPrChange w:id="835" w:author="VL437" w:date="2020-04-23T12:02:00Z">
              <w:tcPr>
                <w:tcW w:w="2463" w:type="dxa"/>
              </w:tcPr>
            </w:tcPrChange>
          </w:tcPr>
          <w:p w14:paraId="25FAA317" w14:textId="5BE90F1C" w:rsidR="000437BA" w:rsidRDefault="000437BA">
            <w:pPr>
              <w:pStyle w:val="af2"/>
              <w:numPr>
                <w:ilvl w:val="0"/>
                <w:numId w:val="29"/>
              </w:numPr>
              <w:ind w:left="453" w:hanging="425"/>
              <w:rPr>
                <w:ins w:id="836" w:author="VL437" w:date="2020-04-23T11:53:00Z"/>
                <w:rFonts w:ascii="Times New Roman" w:hAnsi="Times New Roman"/>
                <w:szCs w:val="24"/>
              </w:rPr>
              <w:pPrChange w:id="837" w:author="VL437" w:date="2020-04-23T11:55:00Z">
                <w:pPr>
                  <w:pStyle w:val="af2"/>
                  <w:ind w:left="512"/>
                </w:pPr>
              </w:pPrChange>
            </w:pPr>
            <w:ins w:id="838" w:author="VL437" w:date="2020-04-23T11:55:00Z">
              <w:r>
                <w:rPr>
                  <w:rFonts w:ascii="Times New Roman" w:hAnsi="Times New Roman"/>
                  <w:szCs w:val="24"/>
                </w:rPr>
                <w:t>Shoulder</w:t>
              </w:r>
            </w:ins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4" w:space="0" w:color="auto"/>
            </w:tcBorders>
            <w:tcPrChange w:id="839" w:author="VL437" w:date="2020-04-23T12:02:00Z">
              <w:tcPr>
                <w:tcW w:w="2464" w:type="dxa"/>
              </w:tcPr>
            </w:tcPrChange>
          </w:tcPr>
          <w:p w14:paraId="1B4F6873" w14:textId="0F2B44FA" w:rsidR="000437BA" w:rsidRDefault="000437BA">
            <w:pPr>
              <w:pStyle w:val="af2"/>
              <w:numPr>
                <w:ilvl w:val="0"/>
                <w:numId w:val="30"/>
              </w:numPr>
              <w:ind w:left="403" w:hanging="403"/>
              <w:rPr>
                <w:ins w:id="840" w:author="VL437" w:date="2020-04-23T11:53:00Z"/>
                <w:rFonts w:ascii="Times New Roman" w:hAnsi="Times New Roman"/>
                <w:szCs w:val="24"/>
              </w:rPr>
              <w:pPrChange w:id="841" w:author="VL437" w:date="2020-04-23T11:57:00Z">
                <w:pPr>
                  <w:pStyle w:val="af2"/>
                  <w:ind w:left="512"/>
                </w:pPr>
              </w:pPrChange>
            </w:pPr>
            <w:ins w:id="842" w:author="VL437" w:date="2020-04-23T11:56:00Z">
              <w:r>
                <w:rPr>
                  <w:rFonts w:ascii="Times New Roman" w:hAnsi="Times New Roman"/>
                  <w:szCs w:val="24"/>
                </w:rPr>
                <w:t>Foot</w:t>
              </w:r>
            </w:ins>
          </w:p>
        </w:tc>
      </w:tr>
      <w:tr w:rsidR="001C0390" w14:paraId="442BC267" w14:textId="77777777" w:rsidTr="00F34B8B">
        <w:tblPrEx>
          <w:tblW w:w="0" w:type="auto"/>
          <w:tblPrExChange w:id="843" w:author="VL437" w:date="2020-04-23T12:01:00Z">
            <w:tblPrEx>
              <w:tblW w:w="0" w:type="auto"/>
            </w:tblPrEx>
          </w:tblPrExChange>
        </w:tblPrEx>
        <w:trPr>
          <w:trHeight w:val="798"/>
          <w:ins w:id="844" w:author="VL437" w:date="2020-04-23T11:57:00Z"/>
        </w:trPr>
        <w:tc>
          <w:tcPr>
            <w:tcW w:w="9855" w:type="dxa"/>
            <w:gridSpan w:val="4"/>
            <w:tcBorders>
              <w:top w:val="nil"/>
            </w:tcBorders>
            <w:tcPrChange w:id="845" w:author="VL437" w:date="2020-04-23T12:01:00Z">
              <w:tcPr>
                <w:tcW w:w="9855" w:type="dxa"/>
                <w:gridSpan w:val="4"/>
              </w:tcPr>
            </w:tcPrChange>
          </w:tcPr>
          <w:p w14:paraId="205F18A2" w14:textId="238A5A98" w:rsidR="001C0390" w:rsidRPr="00F34B8B" w:rsidRDefault="001C0390">
            <w:pPr>
              <w:pStyle w:val="af2"/>
              <w:numPr>
                <w:ilvl w:val="0"/>
                <w:numId w:val="30"/>
              </w:numPr>
              <w:spacing w:line="276" w:lineRule="auto"/>
              <w:ind w:left="426"/>
              <w:rPr>
                <w:ins w:id="846" w:author="VL437" w:date="2020-04-23T11:58:00Z"/>
                <w:rFonts w:ascii="Times New Roman" w:hAnsi="Times New Roman"/>
                <w:szCs w:val="24"/>
                <w:rPrChange w:id="847" w:author="VL437" w:date="2020-04-23T12:02:00Z">
                  <w:rPr>
                    <w:ins w:id="848" w:author="VL437" w:date="2020-04-23T11:58:00Z"/>
                  </w:rPr>
                </w:rPrChange>
              </w:rPr>
              <w:pPrChange w:id="849" w:author="VL437" w:date="2020-04-23T12:02:00Z">
                <w:pPr>
                  <w:pStyle w:val="af2"/>
                  <w:numPr>
                    <w:numId w:val="30"/>
                  </w:numPr>
                  <w:ind w:left="403" w:hanging="403"/>
                </w:pPr>
              </w:pPrChange>
            </w:pPr>
            <w:ins w:id="850" w:author="VL437" w:date="2020-04-23T11:57:00Z">
              <w:r w:rsidRPr="00F34B8B">
                <w:rPr>
                  <w:rFonts w:ascii="Times New Roman" w:hAnsi="Times New Roman"/>
                  <w:szCs w:val="24"/>
                  <w:rPrChange w:id="851" w:author="VL437" w:date="2020-04-23T12:02:00Z">
                    <w:rPr/>
                  </w:rPrChange>
                </w:rPr>
                <w:t>Multiple location (Please specify):</w:t>
              </w:r>
            </w:ins>
          </w:p>
          <w:p w14:paraId="07F459F5" w14:textId="3A0D30EA" w:rsidR="001C0390" w:rsidRPr="001C0390" w:rsidRDefault="001C0390">
            <w:pPr>
              <w:pStyle w:val="af2"/>
              <w:spacing w:line="276" w:lineRule="auto"/>
              <w:ind w:left="403"/>
              <w:rPr>
                <w:ins w:id="852" w:author="VL437" w:date="2020-04-23T11:57:00Z"/>
                <w:rFonts w:ascii="Times New Roman" w:hAnsi="Times New Roman"/>
                <w:b/>
                <w:bCs/>
                <w:szCs w:val="24"/>
                <w:rPrChange w:id="853" w:author="VL437" w:date="2020-04-23T11:58:00Z">
                  <w:rPr>
                    <w:ins w:id="854" w:author="VL437" w:date="2020-04-23T11:57:00Z"/>
                  </w:rPr>
                </w:rPrChange>
              </w:rPr>
              <w:pPrChange w:id="855" w:author="VL437" w:date="2020-04-23T11:58:00Z">
                <w:pPr>
                  <w:pStyle w:val="af2"/>
                  <w:numPr>
                    <w:numId w:val="30"/>
                  </w:numPr>
                  <w:ind w:left="403" w:hanging="403"/>
                </w:pPr>
              </w:pPrChange>
            </w:pPr>
            <w:ins w:id="856" w:author="VL437" w:date="2020-04-23T11:58:00Z">
              <w:r w:rsidRPr="001C0390">
                <w:rPr>
                  <w:rFonts w:ascii="Times New Roman" w:hAnsi="Times New Roman"/>
                  <w:b/>
                  <w:bCs/>
                  <w:szCs w:val="24"/>
                  <w:rPrChange w:id="857" w:author="VL437" w:date="2020-04-23T11:58:00Z">
                    <w:rPr>
                      <w:rFonts w:ascii="Times New Roman" w:hAnsi="Times New Roman"/>
                      <w:szCs w:val="24"/>
                    </w:rPr>
                  </w:rPrChange>
                </w:rPr>
                <w:t>__________________________________________________</w:t>
              </w:r>
            </w:ins>
          </w:p>
        </w:tc>
      </w:tr>
    </w:tbl>
    <w:p w14:paraId="1985F3EE" w14:textId="77777777" w:rsidR="00835607" w:rsidDel="007266F3" w:rsidRDefault="00835607">
      <w:pPr>
        <w:rPr>
          <w:ins w:id="858" w:author="CS Chow" w:date="2019-03-08T17:03:00Z"/>
          <w:del w:id="859" w:author="VL437" w:date="2020-04-23T11:48:00Z"/>
          <w:rFonts w:ascii="Times New Roman" w:hAnsi="Times New Roman"/>
          <w:szCs w:val="24"/>
        </w:rPr>
      </w:pPr>
    </w:p>
    <w:p w14:paraId="42EBB053" w14:textId="77777777" w:rsidR="00835607" w:rsidDel="007266F3" w:rsidRDefault="00835607">
      <w:pPr>
        <w:rPr>
          <w:ins w:id="860" w:author="CS Chow" w:date="2019-03-08T17:24:00Z"/>
          <w:del w:id="861" w:author="VL437" w:date="2020-04-23T11:48:00Z"/>
          <w:rFonts w:ascii="Times New Roman" w:hAnsi="Times New Roman"/>
          <w:szCs w:val="24"/>
        </w:rPr>
      </w:pPr>
    </w:p>
    <w:p w14:paraId="66D84933" w14:textId="2C646BDA" w:rsidR="00C2080B" w:rsidDel="00F34B8B" w:rsidRDefault="00C2080B">
      <w:pPr>
        <w:rPr>
          <w:ins w:id="862" w:author="CS Chow" w:date="2019-03-08T16:34:00Z"/>
          <w:del w:id="863" w:author="VL437" w:date="2020-04-23T11:59:00Z"/>
          <w:rFonts w:ascii="Times New Roman" w:hAnsi="Times New Roman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  <w:tblPrChange w:id="864" w:author="CS Chow" w:date="2019-03-08T17:03:00Z">
          <w:tblPr>
            <w:tblStyle w:val="af1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951"/>
        <w:gridCol w:w="2977"/>
        <w:gridCol w:w="4927"/>
        <w:tblGridChange w:id="865">
          <w:tblGrid>
            <w:gridCol w:w="3285"/>
            <w:gridCol w:w="84"/>
            <w:gridCol w:w="3201"/>
            <w:gridCol w:w="3285"/>
          </w:tblGrid>
        </w:tblGridChange>
      </w:tblGrid>
      <w:tr w:rsidR="005324D2" w:rsidDel="00F34B8B" w14:paraId="64C2931B" w14:textId="319E8F22" w:rsidTr="00835607">
        <w:trPr>
          <w:ins w:id="866" w:author="CS Chow" w:date="2019-03-08T16:35:00Z"/>
          <w:del w:id="867" w:author="VL437" w:date="2020-04-23T11:59:00Z"/>
        </w:trPr>
        <w:tc>
          <w:tcPr>
            <w:tcW w:w="9855" w:type="dxa"/>
            <w:gridSpan w:val="3"/>
            <w:shd w:val="clear" w:color="auto" w:fill="D9D9D9" w:themeFill="background1" w:themeFillShade="D9"/>
            <w:tcPrChange w:id="868" w:author="CS Chow" w:date="2019-03-08T17:03:00Z">
              <w:tcPr>
                <w:tcW w:w="9855" w:type="dxa"/>
                <w:gridSpan w:val="4"/>
              </w:tcPr>
            </w:tcPrChange>
          </w:tcPr>
          <w:p w14:paraId="127D1CB2" w14:textId="6D214D47" w:rsidR="005324D2" w:rsidRPr="00835607" w:rsidDel="00F34B8B" w:rsidRDefault="00835607">
            <w:pPr>
              <w:rPr>
                <w:ins w:id="869" w:author="CS Chow" w:date="2019-03-08T16:35:00Z"/>
                <w:del w:id="870" w:author="VL437" w:date="2020-04-23T11:59:00Z"/>
                <w:rFonts w:ascii="Times New Roman" w:hAnsi="Times New Roman"/>
                <w:b/>
                <w:szCs w:val="24"/>
                <w:rPrChange w:id="871" w:author="CS Chow" w:date="2019-03-08T17:03:00Z">
                  <w:rPr>
                    <w:ins w:id="872" w:author="CS Chow" w:date="2019-03-08T16:35:00Z"/>
                    <w:del w:id="873" w:author="VL437" w:date="2020-04-23T11:59:00Z"/>
                    <w:rFonts w:ascii="Times New Roman" w:hAnsi="Times New Roman"/>
                    <w:szCs w:val="24"/>
                  </w:rPr>
                </w:rPrChange>
              </w:rPr>
            </w:pPr>
            <w:ins w:id="874" w:author="CS Chow" w:date="2019-03-08T17:03:00Z">
              <w:del w:id="875" w:author="VL437" w:date="2020-04-23T11:59:00Z">
                <w:r w:rsidRPr="00835607" w:rsidDel="00F34B8B">
                  <w:rPr>
                    <w:rFonts w:ascii="Times New Roman" w:hAnsi="Times New Roman"/>
                    <w:b/>
                    <w:szCs w:val="24"/>
                    <w:rPrChange w:id="876" w:author="CS Chow" w:date="2019-03-08T17:03:00Z">
                      <w:rPr>
                        <w:rFonts w:ascii="Times New Roman" w:hAnsi="Times New Roman"/>
                        <w:szCs w:val="24"/>
                      </w:rPr>
                    </w:rPrChange>
                  </w:rPr>
                  <w:delText>Part of Body Injured</w:delText>
                </w:r>
              </w:del>
            </w:ins>
          </w:p>
        </w:tc>
      </w:tr>
      <w:tr w:rsidR="005324D2" w:rsidDel="00F34B8B" w14:paraId="08797169" w14:textId="6CBB4902" w:rsidTr="00A464E9">
        <w:trPr>
          <w:ins w:id="877" w:author="CS Chow" w:date="2019-03-08T16:35:00Z"/>
          <w:del w:id="878" w:author="VL437" w:date="2020-04-23T11:59:00Z"/>
        </w:trPr>
        <w:tc>
          <w:tcPr>
            <w:tcW w:w="1951" w:type="dxa"/>
            <w:tcPrChange w:id="879" w:author="CS Chow" w:date="2019-03-08T17:45:00Z">
              <w:tcPr>
                <w:tcW w:w="3285" w:type="dxa"/>
              </w:tcPr>
            </w:tcPrChange>
          </w:tcPr>
          <w:p w14:paraId="179266BA" w14:textId="51AA4E0E" w:rsidR="005324D2" w:rsidRPr="00835607" w:rsidDel="00F34B8B" w:rsidRDefault="00835607">
            <w:pPr>
              <w:pStyle w:val="af2"/>
              <w:numPr>
                <w:ilvl w:val="0"/>
                <w:numId w:val="27"/>
              </w:numPr>
              <w:ind w:left="426"/>
              <w:rPr>
                <w:ins w:id="880" w:author="CS Chow" w:date="2019-03-08T16:35:00Z"/>
                <w:del w:id="881" w:author="VL437" w:date="2020-04-23T11:59:00Z"/>
                <w:rFonts w:ascii="Times New Roman" w:hAnsi="Times New Roman"/>
                <w:szCs w:val="24"/>
                <w:rPrChange w:id="882" w:author="CS Chow" w:date="2019-03-08T17:03:00Z">
                  <w:rPr>
                    <w:ins w:id="883" w:author="CS Chow" w:date="2019-03-08T16:35:00Z"/>
                    <w:del w:id="884" w:author="VL437" w:date="2020-04-23T11:59:00Z"/>
                  </w:rPr>
                </w:rPrChange>
              </w:rPr>
              <w:pPrChange w:id="885" w:author="CS Chow" w:date="2019-03-08T17:03:00Z">
                <w:pPr/>
              </w:pPrChange>
            </w:pPr>
            <w:ins w:id="886" w:author="CS Chow" w:date="2019-03-08T17:04:00Z">
              <w:del w:id="887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Head</w:delText>
                </w:r>
              </w:del>
            </w:ins>
          </w:p>
        </w:tc>
        <w:tc>
          <w:tcPr>
            <w:tcW w:w="2977" w:type="dxa"/>
            <w:tcPrChange w:id="888" w:author="CS Chow" w:date="2019-03-08T17:45:00Z">
              <w:tcPr>
                <w:tcW w:w="3285" w:type="dxa"/>
                <w:gridSpan w:val="2"/>
              </w:tcPr>
            </w:tcPrChange>
          </w:tcPr>
          <w:p w14:paraId="667BA0F8" w14:textId="37BA1106" w:rsidR="005324D2" w:rsidRPr="00835607" w:rsidDel="00F34B8B" w:rsidRDefault="00835607">
            <w:pPr>
              <w:pStyle w:val="af2"/>
              <w:numPr>
                <w:ilvl w:val="0"/>
                <w:numId w:val="27"/>
              </w:numPr>
              <w:ind w:left="458"/>
              <w:rPr>
                <w:ins w:id="889" w:author="CS Chow" w:date="2019-03-08T16:35:00Z"/>
                <w:del w:id="890" w:author="VL437" w:date="2020-04-23T11:59:00Z"/>
                <w:rFonts w:ascii="Times New Roman" w:hAnsi="Times New Roman"/>
                <w:szCs w:val="24"/>
                <w:rPrChange w:id="891" w:author="CS Chow" w:date="2019-03-08T17:04:00Z">
                  <w:rPr>
                    <w:ins w:id="892" w:author="CS Chow" w:date="2019-03-08T16:35:00Z"/>
                    <w:del w:id="893" w:author="VL437" w:date="2020-04-23T11:59:00Z"/>
                  </w:rPr>
                </w:rPrChange>
              </w:rPr>
              <w:pPrChange w:id="894" w:author="CS Chow" w:date="2019-03-08T17:04:00Z">
                <w:pPr/>
              </w:pPrChange>
            </w:pPr>
            <w:ins w:id="895" w:author="CS Chow" w:date="2019-03-08T17:04:00Z">
              <w:del w:id="896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Neck</w:delText>
                </w:r>
              </w:del>
            </w:ins>
          </w:p>
        </w:tc>
        <w:tc>
          <w:tcPr>
            <w:tcW w:w="4927" w:type="dxa"/>
            <w:tcPrChange w:id="897" w:author="CS Chow" w:date="2019-03-08T17:45:00Z">
              <w:tcPr>
                <w:tcW w:w="3285" w:type="dxa"/>
              </w:tcPr>
            </w:tcPrChange>
          </w:tcPr>
          <w:p w14:paraId="2FDB3B29" w14:textId="47283663" w:rsidR="005324D2" w:rsidRPr="00835607" w:rsidDel="00F34B8B" w:rsidRDefault="00835607">
            <w:pPr>
              <w:pStyle w:val="af2"/>
              <w:numPr>
                <w:ilvl w:val="0"/>
                <w:numId w:val="27"/>
              </w:numPr>
              <w:ind w:left="512"/>
              <w:rPr>
                <w:ins w:id="898" w:author="CS Chow" w:date="2019-03-08T16:35:00Z"/>
                <w:del w:id="899" w:author="VL437" w:date="2020-04-23T11:59:00Z"/>
                <w:rFonts w:ascii="Times New Roman" w:hAnsi="Times New Roman"/>
                <w:szCs w:val="24"/>
                <w:rPrChange w:id="900" w:author="CS Chow" w:date="2019-03-08T17:04:00Z">
                  <w:rPr>
                    <w:ins w:id="901" w:author="CS Chow" w:date="2019-03-08T16:35:00Z"/>
                    <w:del w:id="902" w:author="VL437" w:date="2020-04-23T11:59:00Z"/>
                  </w:rPr>
                </w:rPrChange>
              </w:rPr>
              <w:pPrChange w:id="903" w:author="CS Chow" w:date="2019-03-08T17:04:00Z">
                <w:pPr/>
              </w:pPrChange>
            </w:pPr>
            <w:ins w:id="904" w:author="CS Chow" w:date="2019-03-08T17:04:00Z">
              <w:del w:id="905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Mouth / teeth</w:delText>
                </w:r>
              </w:del>
            </w:ins>
          </w:p>
        </w:tc>
      </w:tr>
      <w:tr w:rsidR="00835607" w:rsidDel="00F34B8B" w14:paraId="60E6C243" w14:textId="4ACA0C72" w:rsidTr="00A464E9">
        <w:trPr>
          <w:ins w:id="906" w:author="CS Chow" w:date="2019-03-08T17:04:00Z"/>
          <w:del w:id="907" w:author="VL437" w:date="2020-04-23T11:59:00Z"/>
        </w:trPr>
        <w:tc>
          <w:tcPr>
            <w:tcW w:w="1951" w:type="dxa"/>
            <w:tcPrChange w:id="908" w:author="CS Chow" w:date="2019-03-08T17:45:00Z">
              <w:tcPr>
                <w:tcW w:w="3369" w:type="dxa"/>
                <w:gridSpan w:val="2"/>
              </w:tcPr>
            </w:tcPrChange>
          </w:tcPr>
          <w:p w14:paraId="360070A2" w14:textId="7E6D40C3" w:rsidR="00835607" w:rsidDel="00F34B8B" w:rsidRDefault="00835607" w:rsidP="00835607">
            <w:pPr>
              <w:pStyle w:val="af2"/>
              <w:numPr>
                <w:ilvl w:val="0"/>
                <w:numId w:val="27"/>
              </w:numPr>
              <w:ind w:left="426"/>
              <w:rPr>
                <w:ins w:id="909" w:author="CS Chow" w:date="2019-03-08T17:04:00Z"/>
                <w:del w:id="910" w:author="VL437" w:date="2020-04-23T11:59:00Z"/>
                <w:rFonts w:ascii="Times New Roman" w:hAnsi="Times New Roman"/>
                <w:szCs w:val="24"/>
              </w:rPr>
            </w:pPr>
            <w:ins w:id="911" w:author="CS Chow" w:date="2019-03-08T17:04:00Z">
              <w:del w:id="912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Nose</w:delText>
                </w:r>
              </w:del>
            </w:ins>
          </w:p>
        </w:tc>
        <w:tc>
          <w:tcPr>
            <w:tcW w:w="2977" w:type="dxa"/>
            <w:tcPrChange w:id="913" w:author="CS Chow" w:date="2019-03-08T17:45:00Z">
              <w:tcPr>
                <w:tcW w:w="3201" w:type="dxa"/>
              </w:tcPr>
            </w:tcPrChange>
          </w:tcPr>
          <w:p w14:paraId="49EDC620" w14:textId="66A3B231" w:rsidR="00835607" w:rsidDel="00F34B8B" w:rsidRDefault="00835607" w:rsidP="00835607">
            <w:pPr>
              <w:pStyle w:val="af2"/>
              <w:numPr>
                <w:ilvl w:val="0"/>
                <w:numId w:val="27"/>
              </w:numPr>
              <w:ind w:left="458"/>
              <w:rPr>
                <w:ins w:id="914" w:author="CS Chow" w:date="2019-03-08T17:04:00Z"/>
                <w:del w:id="915" w:author="VL437" w:date="2020-04-23T11:59:00Z"/>
                <w:rFonts w:ascii="Times New Roman" w:hAnsi="Times New Roman"/>
                <w:szCs w:val="24"/>
              </w:rPr>
            </w:pPr>
            <w:ins w:id="916" w:author="CS Chow" w:date="2019-03-08T17:04:00Z">
              <w:del w:id="917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Eyes</w:delText>
                </w:r>
              </w:del>
            </w:ins>
          </w:p>
        </w:tc>
        <w:tc>
          <w:tcPr>
            <w:tcW w:w="4927" w:type="dxa"/>
            <w:tcPrChange w:id="918" w:author="CS Chow" w:date="2019-03-08T17:45:00Z">
              <w:tcPr>
                <w:tcW w:w="3285" w:type="dxa"/>
              </w:tcPr>
            </w:tcPrChange>
          </w:tcPr>
          <w:p w14:paraId="41D69A35" w14:textId="31F979FF" w:rsidR="00835607" w:rsidDel="00F34B8B" w:rsidRDefault="00835607" w:rsidP="00835607">
            <w:pPr>
              <w:pStyle w:val="af2"/>
              <w:numPr>
                <w:ilvl w:val="0"/>
                <w:numId w:val="27"/>
              </w:numPr>
              <w:ind w:left="512"/>
              <w:rPr>
                <w:ins w:id="919" w:author="CS Chow" w:date="2019-03-08T17:04:00Z"/>
                <w:del w:id="920" w:author="VL437" w:date="2020-04-23T11:59:00Z"/>
                <w:rFonts w:ascii="Times New Roman" w:hAnsi="Times New Roman"/>
                <w:szCs w:val="24"/>
              </w:rPr>
            </w:pPr>
            <w:ins w:id="921" w:author="CS Chow" w:date="2019-03-08T17:04:00Z">
              <w:del w:id="922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Face</w:delText>
                </w:r>
              </w:del>
            </w:ins>
          </w:p>
        </w:tc>
      </w:tr>
      <w:tr w:rsidR="00835607" w:rsidDel="00F34B8B" w14:paraId="4B2363C0" w14:textId="5FE51869" w:rsidTr="00A464E9">
        <w:trPr>
          <w:ins w:id="923" w:author="CS Chow" w:date="2019-03-08T17:04:00Z"/>
          <w:del w:id="924" w:author="VL437" w:date="2020-04-23T11:59:00Z"/>
        </w:trPr>
        <w:tc>
          <w:tcPr>
            <w:tcW w:w="1951" w:type="dxa"/>
            <w:tcPrChange w:id="925" w:author="CS Chow" w:date="2019-03-08T17:45:00Z">
              <w:tcPr>
                <w:tcW w:w="3369" w:type="dxa"/>
                <w:gridSpan w:val="2"/>
              </w:tcPr>
            </w:tcPrChange>
          </w:tcPr>
          <w:p w14:paraId="0FB76A78" w14:textId="3C18637F" w:rsidR="00835607" w:rsidDel="00F34B8B" w:rsidRDefault="00835607" w:rsidP="00835607">
            <w:pPr>
              <w:pStyle w:val="af2"/>
              <w:numPr>
                <w:ilvl w:val="0"/>
                <w:numId w:val="27"/>
              </w:numPr>
              <w:ind w:left="426"/>
              <w:rPr>
                <w:ins w:id="926" w:author="CS Chow" w:date="2019-03-08T17:04:00Z"/>
                <w:del w:id="927" w:author="VL437" w:date="2020-04-23T11:59:00Z"/>
                <w:rFonts w:ascii="Times New Roman" w:hAnsi="Times New Roman"/>
                <w:szCs w:val="24"/>
              </w:rPr>
            </w:pPr>
            <w:ins w:id="928" w:author="CS Chow" w:date="2019-03-08T17:04:00Z">
              <w:del w:id="929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Ears</w:delText>
                </w:r>
              </w:del>
            </w:ins>
          </w:p>
        </w:tc>
        <w:tc>
          <w:tcPr>
            <w:tcW w:w="2977" w:type="dxa"/>
            <w:tcPrChange w:id="930" w:author="CS Chow" w:date="2019-03-08T17:45:00Z">
              <w:tcPr>
                <w:tcW w:w="3201" w:type="dxa"/>
              </w:tcPr>
            </w:tcPrChange>
          </w:tcPr>
          <w:p w14:paraId="0A7C472D" w14:textId="3C251A9E" w:rsidR="00835607" w:rsidDel="00F34B8B" w:rsidRDefault="00835607" w:rsidP="00835607">
            <w:pPr>
              <w:pStyle w:val="af2"/>
              <w:numPr>
                <w:ilvl w:val="0"/>
                <w:numId w:val="27"/>
              </w:numPr>
              <w:ind w:left="458"/>
              <w:rPr>
                <w:ins w:id="931" w:author="CS Chow" w:date="2019-03-08T17:04:00Z"/>
                <w:del w:id="932" w:author="VL437" w:date="2020-04-23T11:59:00Z"/>
                <w:rFonts w:ascii="Times New Roman" w:hAnsi="Times New Roman"/>
                <w:szCs w:val="24"/>
              </w:rPr>
            </w:pPr>
            <w:ins w:id="933" w:author="CS Chow" w:date="2019-03-08T17:04:00Z">
              <w:del w:id="934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Back</w:delText>
                </w:r>
              </w:del>
            </w:ins>
          </w:p>
        </w:tc>
        <w:tc>
          <w:tcPr>
            <w:tcW w:w="4927" w:type="dxa"/>
            <w:tcPrChange w:id="935" w:author="CS Chow" w:date="2019-03-08T17:45:00Z">
              <w:tcPr>
                <w:tcW w:w="3285" w:type="dxa"/>
              </w:tcPr>
            </w:tcPrChange>
          </w:tcPr>
          <w:p w14:paraId="5CC34B0F" w14:textId="64EC7F86" w:rsidR="00835607" w:rsidDel="00F34B8B" w:rsidRDefault="00835607" w:rsidP="00835607">
            <w:pPr>
              <w:pStyle w:val="af2"/>
              <w:numPr>
                <w:ilvl w:val="0"/>
                <w:numId w:val="27"/>
              </w:numPr>
              <w:ind w:left="512"/>
              <w:rPr>
                <w:ins w:id="936" w:author="CS Chow" w:date="2019-03-08T17:04:00Z"/>
                <w:del w:id="937" w:author="VL437" w:date="2020-04-23T11:59:00Z"/>
                <w:rFonts w:ascii="Times New Roman" w:hAnsi="Times New Roman"/>
                <w:szCs w:val="24"/>
              </w:rPr>
            </w:pPr>
            <w:ins w:id="938" w:author="CS Chow" w:date="2019-03-08T17:04:00Z">
              <w:del w:id="939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Chest / abdomen / trunk</w:delText>
                </w:r>
              </w:del>
            </w:ins>
          </w:p>
        </w:tc>
      </w:tr>
      <w:tr w:rsidR="00835607" w:rsidDel="00F34B8B" w14:paraId="4515E091" w14:textId="77E5A4C2" w:rsidTr="00A464E9">
        <w:trPr>
          <w:ins w:id="940" w:author="CS Chow" w:date="2019-03-08T17:05:00Z"/>
          <w:del w:id="941" w:author="VL437" w:date="2020-04-23T11:59:00Z"/>
        </w:trPr>
        <w:tc>
          <w:tcPr>
            <w:tcW w:w="1951" w:type="dxa"/>
            <w:tcPrChange w:id="942" w:author="CS Chow" w:date="2019-03-08T17:45:00Z">
              <w:tcPr>
                <w:tcW w:w="3369" w:type="dxa"/>
                <w:gridSpan w:val="2"/>
              </w:tcPr>
            </w:tcPrChange>
          </w:tcPr>
          <w:p w14:paraId="27B6ACC5" w14:textId="0B278D3F" w:rsidR="00835607" w:rsidDel="00F34B8B" w:rsidRDefault="00835607" w:rsidP="00835607">
            <w:pPr>
              <w:pStyle w:val="af2"/>
              <w:numPr>
                <w:ilvl w:val="0"/>
                <w:numId w:val="27"/>
              </w:numPr>
              <w:ind w:left="426"/>
              <w:rPr>
                <w:ins w:id="943" w:author="CS Chow" w:date="2019-03-08T17:05:00Z"/>
                <w:del w:id="944" w:author="VL437" w:date="2020-04-23T11:59:00Z"/>
                <w:rFonts w:ascii="Times New Roman" w:hAnsi="Times New Roman"/>
                <w:szCs w:val="24"/>
              </w:rPr>
            </w:pPr>
            <w:ins w:id="945" w:author="CS Chow" w:date="2019-03-08T17:05:00Z">
              <w:del w:id="946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Waist</w:delText>
                </w:r>
              </w:del>
            </w:ins>
          </w:p>
        </w:tc>
        <w:tc>
          <w:tcPr>
            <w:tcW w:w="2977" w:type="dxa"/>
            <w:tcPrChange w:id="947" w:author="CS Chow" w:date="2019-03-08T17:45:00Z">
              <w:tcPr>
                <w:tcW w:w="3201" w:type="dxa"/>
              </w:tcPr>
            </w:tcPrChange>
          </w:tcPr>
          <w:p w14:paraId="260ECA40" w14:textId="61546519" w:rsidR="00835607" w:rsidDel="00F34B8B" w:rsidRDefault="00835607" w:rsidP="00835607">
            <w:pPr>
              <w:pStyle w:val="af2"/>
              <w:numPr>
                <w:ilvl w:val="0"/>
                <w:numId w:val="27"/>
              </w:numPr>
              <w:ind w:left="458"/>
              <w:rPr>
                <w:ins w:id="948" w:author="CS Chow" w:date="2019-03-08T17:05:00Z"/>
                <w:del w:id="949" w:author="VL437" w:date="2020-04-23T11:59:00Z"/>
                <w:rFonts w:ascii="Times New Roman" w:hAnsi="Times New Roman"/>
                <w:szCs w:val="24"/>
              </w:rPr>
            </w:pPr>
            <w:ins w:id="950" w:author="CS Chow" w:date="2019-03-08T17:05:00Z">
              <w:del w:id="951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Finger / hands / palm</w:delText>
                </w:r>
              </w:del>
            </w:ins>
          </w:p>
        </w:tc>
        <w:tc>
          <w:tcPr>
            <w:tcW w:w="4927" w:type="dxa"/>
            <w:tcPrChange w:id="952" w:author="CS Chow" w:date="2019-03-08T17:45:00Z">
              <w:tcPr>
                <w:tcW w:w="3285" w:type="dxa"/>
              </w:tcPr>
            </w:tcPrChange>
          </w:tcPr>
          <w:p w14:paraId="2071B412" w14:textId="7C482CA5" w:rsidR="00835607" w:rsidDel="00F34B8B" w:rsidRDefault="00835607" w:rsidP="00835607">
            <w:pPr>
              <w:pStyle w:val="af2"/>
              <w:numPr>
                <w:ilvl w:val="0"/>
                <w:numId w:val="27"/>
              </w:numPr>
              <w:ind w:left="512"/>
              <w:rPr>
                <w:ins w:id="953" w:author="CS Chow" w:date="2019-03-08T17:05:00Z"/>
                <w:del w:id="954" w:author="VL437" w:date="2020-04-23T11:59:00Z"/>
                <w:rFonts w:ascii="Times New Roman" w:hAnsi="Times New Roman"/>
                <w:szCs w:val="24"/>
              </w:rPr>
            </w:pPr>
            <w:ins w:id="955" w:author="CS Chow" w:date="2019-03-08T17:05:00Z">
              <w:del w:id="956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Upper arm / fprearm / wrists / shoulders / elbow</w:delText>
                </w:r>
              </w:del>
            </w:ins>
          </w:p>
        </w:tc>
      </w:tr>
      <w:tr w:rsidR="00835607" w:rsidDel="00F34B8B" w14:paraId="3908D1C6" w14:textId="3E0A403C" w:rsidTr="00A464E9">
        <w:trPr>
          <w:ins w:id="957" w:author="CS Chow" w:date="2019-03-08T17:05:00Z"/>
          <w:del w:id="958" w:author="VL437" w:date="2020-04-23T11:59:00Z"/>
        </w:trPr>
        <w:tc>
          <w:tcPr>
            <w:tcW w:w="1951" w:type="dxa"/>
            <w:tcPrChange w:id="959" w:author="CS Chow" w:date="2019-03-08T17:45:00Z">
              <w:tcPr>
                <w:tcW w:w="3369" w:type="dxa"/>
                <w:gridSpan w:val="2"/>
              </w:tcPr>
            </w:tcPrChange>
          </w:tcPr>
          <w:p w14:paraId="73550632" w14:textId="3F77CA3D" w:rsidR="00835607" w:rsidDel="00F34B8B" w:rsidRDefault="00835607" w:rsidP="00835607">
            <w:pPr>
              <w:pStyle w:val="af2"/>
              <w:numPr>
                <w:ilvl w:val="0"/>
                <w:numId w:val="27"/>
              </w:numPr>
              <w:ind w:left="426"/>
              <w:rPr>
                <w:ins w:id="960" w:author="CS Chow" w:date="2019-03-08T17:05:00Z"/>
                <w:del w:id="961" w:author="VL437" w:date="2020-04-23T11:59:00Z"/>
                <w:rFonts w:ascii="Times New Roman" w:hAnsi="Times New Roman"/>
                <w:szCs w:val="24"/>
              </w:rPr>
            </w:pPr>
            <w:ins w:id="962" w:author="CS Chow" w:date="2019-03-08T17:05:00Z">
              <w:del w:id="963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Pelvis / hip</w:delText>
                </w:r>
              </w:del>
            </w:ins>
          </w:p>
        </w:tc>
        <w:tc>
          <w:tcPr>
            <w:tcW w:w="2977" w:type="dxa"/>
            <w:tcPrChange w:id="964" w:author="CS Chow" w:date="2019-03-08T17:45:00Z">
              <w:tcPr>
                <w:tcW w:w="3201" w:type="dxa"/>
              </w:tcPr>
            </w:tcPrChange>
          </w:tcPr>
          <w:p w14:paraId="1FDB9F1B" w14:textId="2E167265" w:rsidR="00835607" w:rsidDel="00F34B8B" w:rsidRDefault="00835607" w:rsidP="00835607">
            <w:pPr>
              <w:pStyle w:val="af2"/>
              <w:numPr>
                <w:ilvl w:val="0"/>
                <w:numId w:val="27"/>
              </w:numPr>
              <w:ind w:left="458"/>
              <w:rPr>
                <w:ins w:id="965" w:author="CS Chow" w:date="2019-03-08T17:05:00Z"/>
                <w:del w:id="966" w:author="VL437" w:date="2020-04-23T11:59:00Z"/>
                <w:rFonts w:ascii="Times New Roman" w:hAnsi="Times New Roman"/>
                <w:szCs w:val="24"/>
              </w:rPr>
            </w:pPr>
            <w:ins w:id="967" w:author="CS Chow" w:date="2019-03-08T17:06:00Z">
              <w:del w:id="968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Feet / toes / sole</w:delText>
                </w:r>
              </w:del>
            </w:ins>
          </w:p>
        </w:tc>
        <w:tc>
          <w:tcPr>
            <w:tcW w:w="4927" w:type="dxa"/>
            <w:tcPrChange w:id="969" w:author="CS Chow" w:date="2019-03-08T17:45:00Z">
              <w:tcPr>
                <w:tcW w:w="3285" w:type="dxa"/>
              </w:tcPr>
            </w:tcPrChange>
          </w:tcPr>
          <w:p w14:paraId="47739ADC" w14:textId="66B4B82B" w:rsidR="00835607" w:rsidDel="00F34B8B" w:rsidRDefault="00835607" w:rsidP="00835607">
            <w:pPr>
              <w:pStyle w:val="af2"/>
              <w:numPr>
                <w:ilvl w:val="0"/>
                <w:numId w:val="27"/>
              </w:numPr>
              <w:ind w:left="512"/>
              <w:rPr>
                <w:ins w:id="970" w:author="CS Chow" w:date="2019-03-08T17:05:00Z"/>
                <w:del w:id="971" w:author="VL437" w:date="2020-04-23T11:59:00Z"/>
                <w:rFonts w:ascii="Times New Roman" w:hAnsi="Times New Roman"/>
                <w:szCs w:val="24"/>
              </w:rPr>
            </w:pPr>
            <w:ins w:id="972" w:author="CS Chow" w:date="2019-03-08T17:06:00Z">
              <w:del w:id="973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Legs / knees / ankles / thigh</w:delText>
                </w:r>
              </w:del>
            </w:ins>
          </w:p>
        </w:tc>
      </w:tr>
      <w:tr w:rsidR="00835607" w:rsidDel="00F34B8B" w14:paraId="0E794F8B" w14:textId="29B55401" w:rsidTr="00A464E9">
        <w:trPr>
          <w:ins w:id="974" w:author="CS Chow" w:date="2019-03-08T17:06:00Z"/>
          <w:del w:id="975" w:author="VL437" w:date="2020-04-23T11:59:00Z"/>
        </w:trPr>
        <w:tc>
          <w:tcPr>
            <w:tcW w:w="1951" w:type="dxa"/>
            <w:tcPrChange w:id="976" w:author="CS Chow" w:date="2019-03-08T17:45:00Z">
              <w:tcPr>
                <w:tcW w:w="3369" w:type="dxa"/>
                <w:gridSpan w:val="2"/>
              </w:tcPr>
            </w:tcPrChange>
          </w:tcPr>
          <w:p w14:paraId="22646954" w14:textId="34A1588A" w:rsidR="00835607" w:rsidDel="00F34B8B" w:rsidRDefault="00835607" w:rsidP="00835607">
            <w:pPr>
              <w:pStyle w:val="af2"/>
              <w:numPr>
                <w:ilvl w:val="0"/>
                <w:numId w:val="27"/>
              </w:numPr>
              <w:ind w:left="426"/>
              <w:rPr>
                <w:ins w:id="977" w:author="CS Chow" w:date="2019-03-08T17:06:00Z"/>
                <w:del w:id="978" w:author="VL437" w:date="2020-04-23T11:59:00Z"/>
                <w:rFonts w:ascii="Times New Roman" w:hAnsi="Times New Roman"/>
                <w:szCs w:val="24"/>
              </w:rPr>
            </w:pPr>
            <w:ins w:id="979" w:author="CS Chow" w:date="2019-03-08T17:06:00Z">
              <w:del w:id="980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Multiple</w:delText>
                </w:r>
              </w:del>
            </w:ins>
          </w:p>
        </w:tc>
        <w:tc>
          <w:tcPr>
            <w:tcW w:w="2977" w:type="dxa"/>
            <w:tcPrChange w:id="981" w:author="CS Chow" w:date="2019-03-08T17:45:00Z">
              <w:tcPr>
                <w:tcW w:w="3201" w:type="dxa"/>
              </w:tcPr>
            </w:tcPrChange>
          </w:tcPr>
          <w:p w14:paraId="0129918A" w14:textId="05E2C9BB" w:rsidR="00835607" w:rsidDel="00F34B8B" w:rsidRDefault="00835607" w:rsidP="00835607">
            <w:pPr>
              <w:pStyle w:val="af2"/>
              <w:numPr>
                <w:ilvl w:val="0"/>
                <w:numId w:val="27"/>
              </w:numPr>
              <w:ind w:left="458"/>
              <w:rPr>
                <w:ins w:id="982" w:author="CS Chow" w:date="2019-03-08T17:06:00Z"/>
                <w:del w:id="983" w:author="VL437" w:date="2020-04-23T11:59:00Z"/>
                <w:rFonts w:ascii="Times New Roman" w:hAnsi="Times New Roman"/>
                <w:szCs w:val="24"/>
              </w:rPr>
            </w:pPr>
            <w:ins w:id="984" w:author="CS Chow" w:date="2019-03-08T17:06:00Z">
              <w:del w:id="985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Respiratory system</w:delText>
                </w:r>
              </w:del>
            </w:ins>
          </w:p>
        </w:tc>
        <w:tc>
          <w:tcPr>
            <w:tcW w:w="4927" w:type="dxa"/>
            <w:tcPrChange w:id="986" w:author="CS Chow" w:date="2019-03-08T17:45:00Z">
              <w:tcPr>
                <w:tcW w:w="3285" w:type="dxa"/>
              </w:tcPr>
            </w:tcPrChange>
          </w:tcPr>
          <w:p w14:paraId="32C0FC54" w14:textId="0B0E9A16" w:rsidR="00835607" w:rsidDel="00F34B8B" w:rsidRDefault="00835607" w:rsidP="00835607">
            <w:pPr>
              <w:pStyle w:val="af2"/>
              <w:numPr>
                <w:ilvl w:val="0"/>
                <w:numId w:val="27"/>
              </w:numPr>
              <w:ind w:left="512"/>
              <w:rPr>
                <w:ins w:id="987" w:author="CS Chow" w:date="2019-03-08T17:06:00Z"/>
                <w:del w:id="988" w:author="VL437" w:date="2020-04-23T11:59:00Z"/>
                <w:rFonts w:ascii="Times New Roman" w:hAnsi="Times New Roman"/>
                <w:szCs w:val="24"/>
              </w:rPr>
            </w:pPr>
            <w:ins w:id="989" w:author="CS Chow" w:date="2019-03-08T17:06:00Z">
              <w:del w:id="990" w:author="VL437" w:date="2020-04-23T11:59:00Z">
                <w:r w:rsidDel="00F34B8B">
                  <w:rPr>
                    <w:rFonts w:ascii="Times New Roman" w:hAnsi="Times New Roman"/>
                    <w:szCs w:val="24"/>
                  </w:rPr>
                  <w:delText>Others – Specify</w:delText>
                </w:r>
              </w:del>
            </w:ins>
          </w:p>
          <w:p w14:paraId="309CE7E7" w14:textId="4A39E28F" w:rsidR="00835607" w:rsidDel="00F34B8B" w:rsidRDefault="00835607">
            <w:pPr>
              <w:pStyle w:val="af2"/>
              <w:ind w:left="512"/>
              <w:rPr>
                <w:ins w:id="991" w:author="CS Chow" w:date="2019-03-08T17:06:00Z"/>
                <w:del w:id="992" w:author="VL437" w:date="2020-04-23T11:59:00Z"/>
                <w:rFonts w:ascii="Times New Roman" w:hAnsi="Times New Roman"/>
                <w:szCs w:val="24"/>
              </w:rPr>
              <w:pPrChange w:id="993" w:author="CS Chow" w:date="2019-03-08T17:06:00Z">
                <w:pPr>
                  <w:pStyle w:val="af2"/>
                  <w:numPr>
                    <w:numId w:val="27"/>
                  </w:numPr>
                  <w:ind w:left="512" w:hanging="360"/>
                </w:pPr>
              </w:pPrChange>
            </w:pPr>
          </w:p>
        </w:tc>
      </w:tr>
    </w:tbl>
    <w:p w14:paraId="24A97D74" w14:textId="153EA1C3" w:rsidR="00F34B8B" w:rsidRPr="00A464E9" w:rsidRDefault="00D24BBD">
      <w:pPr>
        <w:rPr>
          <w:rFonts w:ascii="Times New Roman" w:hAnsi="Times New Roman"/>
          <w:szCs w:val="24"/>
        </w:rPr>
      </w:pPr>
      <w:del w:id="994" w:author="CS Chow" w:date="2019-03-08T16:01:00Z">
        <w:r w:rsidRPr="00A464E9" w:rsidDel="00640CBD">
          <w:rPr>
            <w:rFonts w:ascii="Times New Roman" w:hAnsi="Times New Roman"/>
            <w:szCs w:val="24"/>
          </w:rPr>
          <w:br w:type="page"/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6597"/>
      </w:tblGrid>
      <w:tr w:rsidR="004E2908" w:rsidRPr="00CA2E49" w:rsidDel="004C3E9D" w14:paraId="63A35D6A" w14:textId="77777777" w:rsidTr="009214FA">
        <w:trPr>
          <w:trHeight w:val="288"/>
          <w:del w:id="995" w:author="CS Chow" w:date="2019-03-08T15:18:00Z"/>
        </w:trPr>
        <w:tc>
          <w:tcPr>
            <w:tcW w:w="9855" w:type="dxa"/>
            <w:gridSpan w:val="2"/>
            <w:shd w:val="clear" w:color="auto" w:fill="D9D9D9"/>
            <w:vAlign w:val="center"/>
          </w:tcPr>
          <w:p w14:paraId="4C3D383D" w14:textId="77777777" w:rsidR="004E2908" w:rsidRPr="00CA2E49" w:rsidDel="004C3E9D" w:rsidRDefault="004E2908" w:rsidP="009214FA">
            <w:pPr>
              <w:rPr>
                <w:del w:id="996" w:author="CS Chow" w:date="2019-03-08T15:18:00Z"/>
                <w:rFonts w:ascii="Times New Roman" w:hAnsi="Times New Roman"/>
                <w:b/>
                <w:color w:val="000000"/>
                <w:szCs w:val="24"/>
              </w:rPr>
            </w:pPr>
            <w:del w:id="997" w:author="CS Chow" w:date="2019-03-08T15:18:00Z">
              <w:r w:rsidRPr="00CA2E49" w:rsidDel="004C3E9D">
                <w:rPr>
                  <w:rFonts w:ascii="Times New Roman" w:eastAsia="SimSun" w:hAnsi="Times New Roman"/>
                  <w:b/>
                  <w:color w:val="000000"/>
                  <w:szCs w:val="24"/>
                  <w:lang w:eastAsia="zh-CN"/>
                </w:rPr>
                <w:delText>Employee Information</w:delText>
              </w:r>
            </w:del>
          </w:p>
        </w:tc>
      </w:tr>
      <w:tr w:rsidR="00DD7B40" w:rsidRPr="00CA2E49" w:rsidDel="004C3E9D" w14:paraId="0C10EDAD" w14:textId="77777777" w:rsidTr="00DD7B40">
        <w:trPr>
          <w:trHeight w:val="355"/>
          <w:del w:id="998" w:author="CS Chow" w:date="2019-03-08T15:18:00Z"/>
        </w:trPr>
        <w:tc>
          <w:tcPr>
            <w:tcW w:w="3258" w:type="dxa"/>
            <w:shd w:val="clear" w:color="auto" w:fill="auto"/>
            <w:vAlign w:val="center"/>
          </w:tcPr>
          <w:p w14:paraId="0D43A2DF" w14:textId="77777777" w:rsidR="00DD7B40" w:rsidRPr="00CA2E49" w:rsidDel="004C3E9D" w:rsidRDefault="00DD7B40" w:rsidP="004E2908">
            <w:pPr>
              <w:rPr>
                <w:del w:id="999" w:author="CS Chow" w:date="2019-03-08T15:18:00Z"/>
                <w:rFonts w:ascii="Times New Roman" w:hAnsi="Times New Roman"/>
                <w:szCs w:val="24"/>
                <w:rPrChange w:id="1000" w:author="CS Chow" w:date="2019-03-08T16:11:00Z">
                  <w:rPr>
                    <w:del w:id="1001" w:author="CS Chow" w:date="2019-03-08T15:18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002" w:author="CS Chow" w:date="2019-03-08T15:18:00Z">
              <w:r w:rsidRPr="00CA2E49" w:rsidDel="004C3E9D">
                <w:rPr>
                  <w:rFonts w:ascii="Times New Roman" w:hAnsi="Times New Roman"/>
                  <w:szCs w:val="24"/>
                  <w:rPrChange w:id="1003" w:author="CS Chow" w:date="2019-03-08T16:11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Full Name</w:delText>
              </w:r>
            </w:del>
          </w:p>
        </w:tc>
        <w:tc>
          <w:tcPr>
            <w:tcW w:w="6597" w:type="dxa"/>
            <w:shd w:val="clear" w:color="auto" w:fill="auto"/>
            <w:vAlign w:val="center"/>
          </w:tcPr>
          <w:p w14:paraId="76CC060C" w14:textId="77777777" w:rsidR="00DD7B40" w:rsidRPr="00CA2E49" w:rsidDel="004C3E9D" w:rsidRDefault="00DD7B40" w:rsidP="00617FDC">
            <w:pPr>
              <w:rPr>
                <w:del w:id="1004" w:author="CS Chow" w:date="2019-03-08T15:18:00Z"/>
                <w:rFonts w:ascii="Times New Roman" w:hAnsi="Times New Roman"/>
                <w:color w:val="4F81BD"/>
                <w:szCs w:val="24"/>
                <w:rPrChange w:id="1005" w:author="CS Chow" w:date="2019-03-08T16:11:00Z">
                  <w:rPr>
                    <w:del w:id="1006" w:author="CS Chow" w:date="2019-03-08T15:18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DD7B40" w:rsidRPr="00CA2E49" w:rsidDel="004C3E9D" w14:paraId="51F3276E" w14:textId="77777777" w:rsidTr="00DD7B40">
        <w:trPr>
          <w:trHeight w:val="355"/>
          <w:del w:id="1007" w:author="CS Chow" w:date="2019-03-08T15:18:00Z"/>
        </w:trPr>
        <w:tc>
          <w:tcPr>
            <w:tcW w:w="3258" w:type="dxa"/>
            <w:shd w:val="clear" w:color="auto" w:fill="auto"/>
            <w:vAlign w:val="center"/>
          </w:tcPr>
          <w:p w14:paraId="007ACE4F" w14:textId="77777777" w:rsidR="00DD7B40" w:rsidRPr="00CA2E49" w:rsidDel="004C3E9D" w:rsidRDefault="00DD7B40" w:rsidP="004E2908">
            <w:pPr>
              <w:rPr>
                <w:del w:id="1008" w:author="CS Chow" w:date="2019-03-08T15:18:00Z"/>
                <w:rFonts w:ascii="Times New Roman" w:hAnsi="Times New Roman"/>
                <w:szCs w:val="24"/>
                <w:rPrChange w:id="1009" w:author="CS Chow" w:date="2019-03-08T16:11:00Z">
                  <w:rPr>
                    <w:del w:id="1010" w:author="CS Chow" w:date="2019-03-08T15:18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011" w:author="CS Chow" w:date="2019-03-08T15:18:00Z">
              <w:r w:rsidRPr="00CA2E49" w:rsidDel="004C3E9D">
                <w:rPr>
                  <w:rFonts w:ascii="Times New Roman" w:hAnsi="Times New Roman"/>
                  <w:szCs w:val="24"/>
                  <w:rPrChange w:id="1012" w:author="CS Chow" w:date="2019-03-08T16:11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Sex</w:delText>
              </w:r>
            </w:del>
          </w:p>
        </w:tc>
        <w:tc>
          <w:tcPr>
            <w:tcW w:w="6597" w:type="dxa"/>
            <w:shd w:val="clear" w:color="auto" w:fill="auto"/>
            <w:vAlign w:val="center"/>
          </w:tcPr>
          <w:p w14:paraId="0249529E" w14:textId="77777777" w:rsidR="00DD7B40" w:rsidRPr="00CA2E49" w:rsidDel="004C3E9D" w:rsidRDefault="00DD7B40" w:rsidP="00617FDC">
            <w:pPr>
              <w:rPr>
                <w:del w:id="1013" w:author="CS Chow" w:date="2019-03-08T15:18:00Z"/>
                <w:rFonts w:ascii="Times New Roman" w:hAnsi="Times New Roman"/>
                <w:color w:val="4F81BD"/>
                <w:szCs w:val="24"/>
                <w:rPrChange w:id="1014" w:author="CS Chow" w:date="2019-03-08T16:11:00Z">
                  <w:rPr>
                    <w:del w:id="1015" w:author="CS Chow" w:date="2019-03-08T15:18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DD7B40" w:rsidRPr="00CA2E49" w:rsidDel="004C3E9D" w14:paraId="441D1E81" w14:textId="77777777" w:rsidTr="00DD7B40">
        <w:trPr>
          <w:trHeight w:val="355"/>
          <w:del w:id="1016" w:author="CS Chow" w:date="2019-03-08T15:18:00Z"/>
        </w:trPr>
        <w:tc>
          <w:tcPr>
            <w:tcW w:w="3258" w:type="dxa"/>
            <w:shd w:val="clear" w:color="auto" w:fill="auto"/>
            <w:vAlign w:val="center"/>
          </w:tcPr>
          <w:p w14:paraId="783C767E" w14:textId="77777777" w:rsidR="00DD7B40" w:rsidRPr="00CA2E49" w:rsidDel="004C3E9D" w:rsidRDefault="00DD7B40" w:rsidP="004E2908">
            <w:pPr>
              <w:rPr>
                <w:del w:id="1017" w:author="CS Chow" w:date="2019-03-08T15:18:00Z"/>
                <w:rFonts w:ascii="Times New Roman" w:hAnsi="Times New Roman"/>
                <w:szCs w:val="24"/>
                <w:rPrChange w:id="1018" w:author="CS Chow" w:date="2019-03-08T16:11:00Z">
                  <w:rPr>
                    <w:del w:id="1019" w:author="CS Chow" w:date="2019-03-08T15:18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020" w:author="CS Chow" w:date="2019-03-08T15:18:00Z">
              <w:r w:rsidRPr="00CA2E49" w:rsidDel="004C3E9D">
                <w:rPr>
                  <w:rFonts w:ascii="Times New Roman" w:hAnsi="Times New Roman"/>
                  <w:szCs w:val="24"/>
                  <w:rPrChange w:id="1021" w:author="CS Chow" w:date="2019-03-08T16:11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Date of Employement</w:delText>
              </w:r>
            </w:del>
          </w:p>
        </w:tc>
        <w:tc>
          <w:tcPr>
            <w:tcW w:w="6597" w:type="dxa"/>
            <w:shd w:val="clear" w:color="auto" w:fill="auto"/>
            <w:vAlign w:val="center"/>
          </w:tcPr>
          <w:p w14:paraId="429AB4F6" w14:textId="77777777" w:rsidR="00DD7B40" w:rsidRPr="00CA2E49" w:rsidDel="004C3E9D" w:rsidRDefault="00DD7B40" w:rsidP="00617FDC">
            <w:pPr>
              <w:rPr>
                <w:del w:id="1022" w:author="CS Chow" w:date="2019-03-08T15:18:00Z"/>
                <w:rFonts w:ascii="Times New Roman" w:hAnsi="Times New Roman"/>
                <w:color w:val="4F81BD"/>
                <w:szCs w:val="24"/>
                <w:rPrChange w:id="1023" w:author="CS Chow" w:date="2019-03-08T16:11:00Z">
                  <w:rPr>
                    <w:del w:id="1024" w:author="CS Chow" w:date="2019-03-08T15:18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DD7B40" w:rsidRPr="00CA2E49" w:rsidDel="004C3E9D" w14:paraId="61CCF48E" w14:textId="77777777" w:rsidTr="00DD7B40">
        <w:trPr>
          <w:trHeight w:val="355"/>
          <w:del w:id="1025" w:author="CS Chow" w:date="2019-03-08T15:18:00Z"/>
        </w:trPr>
        <w:tc>
          <w:tcPr>
            <w:tcW w:w="3258" w:type="dxa"/>
            <w:shd w:val="clear" w:color="auto" w:fill="auto"/>
            <w:vAlign w:val="center"/>
          </w:tcPr>
          <w:p w14:paraId="2C280C3D" w14:textId="77777777" w:rsidR="00DD7B40" w:rsidRPr="00CA2E49" w:rsidDel="004C3E9D" w:rsidRDefault="00DD7B40" w:rsidP="004E2908">
            <w:pPr>
              <w:rPr>
                <w:del w:id="1026" w:author="CS Chow" w:date="2019-03-08T15:18:00Z"/>
                <w:rFonts w:ascii="Times New Roman" w:hAnsi="Times New Roman"/>
                <w:szCs w:val="24"/>
                <w:rPrChange w:id="1027" w:author="CS Chow" w:date="2019-03-08T16:11:00Z">
                  <w:rPr>
                    <w:del w:id="1028" w:author="CS Chow" w:date="2019-03-08T15:18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029" w:author="CS Chow" w:date="2019-03-08T15:18:00Z">
              <w:r w:rsidRPr="00CA2E49" w:rsidDel="004C3E9D">
                <w:rPr>
                  <w:rFonts w:ascii="Times New Roman" w:hAnsi="Times New Roman"/>
                  <w:szCs w:val="24"/>
                  <w:rPrChange w:id="1030" w:author="CS Chow" w:date="2019-03-08T16:11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Position &amp; Division / Department</w:delText>
              </w:r>
            </w:del>
          </w:p>
        </w:tc>
        <w:tc>
          <w:tcPr>
            <w:tcW w:w="6597" w:type="dxa"/>
            <w:shd w:val="clear" w:color="auto" w:fill="auto"/>
            <w:vAlign w:val="center"/>
          </w:tcPr>
          <w:p w14:paraId="176A3DAE" w14:textId="77777777" w:rsidR="00DD7B40" w:rsidRPr="00CA2E49" w:rsidDel="004C3E9D" w:rsidRDefault="00DD7B40" w:rsidP="00617FDC">
            <w:pPr>
              <w:rPr>
                <w:del w:id="1031" w:author="CS Chow" w:date="2019-03-08T15:18:00Z"/>
                <w:rFonts w:ascii="Times New Roman" w:hAnsi="Times New Roman"/>
                <w:color w:val="4F81BD"/>
                <w:szCs w:val="24"/>
                <w:rPrChange w:id="1032" w:author="CS Chow" w:date="2019-03-08T16:11:00Z">
                  <w:rPr>
                    <w:del w:id="1033" w:author="CS Chow" w:date="2019-03-08T15:18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DD7B40" w:rsidRPr="00CA2E49" w:rsidDel="004C3E9D" w14:paraId="7EDFC737" w14:textId="77777777" w:rsidTr="00DD7B40">
        <w:trPr>
          <w:trHeight w:val="356"/>
          <w:del w:id="1034" w:author="CS Chow" w:date="2019-03-08T15:18:00Z"/>
        </w:trPr>
        <w:tc>
          <w:tcPr>
            <w:tcW w:w="3258" w:type="dxa"/>
            <w:shd w:val="clear" w:color="auto" w:fill="auto"/>
            <w:vAlign w:val="center"/>
          </w:tcPr>
          <w:p w14:paraId="0ECEDC35" w14:textId="77777777" w:rsidR="00DD7B40" w:rsidRPr="00CA2E49" w:rsidDel="004C3E9D" w:rsidRDefault="00DD7B40" w:rsidP="004E2908">
            <w:pPr>
              <w:rPr>
                <w:del w:id="1035" w:author="CS Chow" w:date="2019-03-08T15:18:00Z"/>
                <w:rFonts w:ascii="Times New Roman" w:hAnsi="Times New Roman"/>
                <w:szCs w:val="24"/>
                <w:rPrChange w:id="1036" w:author="CS Chow" w:date="2019-03-08T16:11:00Z">
                  <w:rPr>
                    <w:del w:id="1037" w:author="CS Chow" w:date="2019-03-08T15:18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038" w:author="CS Chow" w:date="2019-03-08T15:18:00Z">
              <w:r w:rsidRPr="00CA2E49" w:rsidDel="004C3E9D">
                <w:rPr>
                  <w:rFonts w:ascii="Times New Roman" w:hAnsi="Times New Roman"/>
                  <w:szCs w:val="24"/>
                  <w:rPrChange w:id="1039" w:author="CS Chow" w:date="2019-03-08T16:11:00Z">
                    <w:rPr>
                      <w:rFonts w:ascii="Times New Roman" w:hAnsi="Times New Roman"/>
                      <w:sz w:val="22"/>
                      <w:szCs w:val="22"/>
                    </w:rPr>
                  </w:rPrChange>
                </w:rPr>
                <w:delText>Experience in Job</w:delText>
              </w:r>
            </w:del>
          </w:p>
        </w:tc>
        <w:tc>
          <w:tcPr>
            <w:tcW w:w="6597" w:type="dxa"/>
            <w:shd w:val="clear" w:color="auto" w:fill="auto"/>
            <w:vAlign w:val="center"/>
          </w:tcPr>
          <w:p w14:paraId="30E290F5" w14:textId="77777777" w:rsidR="00DD7B40" w:rsidRPr="00CA2E49" w:rsidDel="004C3E9D" w:rsidRDefault="00DD7B40" w:rsidP="00617FDC">
            <w:pPr>
              <w:rPr>
                <w:del w:id="1040" w:author="CS Chow" w:date="2019-03-08T15:18:00Z"/>
                <w:rFonts w:ascii="Times New Roman" w:hAnsi="Times New Roman"/>
                <w:color w:val="4F81BD"/>
                <w:szCs w:val="24"/>
                <w:rPrChange w:id="1041" w:author="CS Chow" w:date="2019-03-08T16:11:00Z">
                  <w:rPr>
                    <w:del w:id="1042" w:author="CS Chow" w:date="2019-03-08T15:18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</w:tbl>
    <w:p w14:paraId="69EA7C5E" w14:textId="77777777" w:rsidR="00D24BBD" w:rsidRPr="00A464E9" w:rsidDel="00CA2E49" w:rsidRDefault="00D24BBD">
      <w:pPr>
        <w:rPr>
          <w:del w:id="1043" w:author="CS Chow" w:date="2019-03-08T16:09:00Z"/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2199"/>
        <w:gridCol w:w="2199"/>
        <w:gridCol w:w="2199"/>
        <w:tblGridChange w:id="1044">
          <w:tblGrid>
            <w:gridCol w:w="3258"/>
            <w:gridCol w:w="2199"/>
            <w:gridCol w:w="2199"/>
            <w:gridCol w:w="2199"/>
          </w:tblGrid>
        </w:tblGridChange>
      </w:tblGrid>
      <w:tr w:rsidR="00B1545E" w:rsidRPr="00CA2E49" w14:paraId="424A3A79" w14:textId="77777777" w:rsidTr="009214FA">
        <w:trPr>
          <w:trHeight w:val="288"/>
        </w:trPr>
        <w:tc>
          <w:tcPr>
            <w:tcW w:w="9855" w:type="dxa"/>
            <w:gridSpan w:val="4"/>
            <w:shd w:val="clear" w:color="auto" w:fill="D9D9D9"/>
            <w:vAlign w:val="center"/>
          </w:tcPr>
          <w:p w14:paraId="63B217DC" w14:textId="77777777" w:rsidR="00B1545E" w:rsidRPr="00FC0C3B" w:rsidRDefault="00B1545E" w:rsidP="00B1545E">
            <w:pPr>
              <w:rPr>
                <w:rFonts w:ascii="Times New Roman" w:hAnsi="Times New Roman"/>
                <w:b/>
                <w:szCs w:val="24"/>
              </w:rPr>
            </w:pPr>
            <w:r w:rsidRPr="00FC0C3B">
              <w:rPr>
                <w:rFonts w:ascii="Times New Roman" w:hAnsi="Times New Roman"/>
                <w:b/>
                <w:szCs w:val="24"/>
              </w:rPr>
              <w:t>Evaluation of Lost</w:t>
            </w:r>
          </w:p>
        </w:tc>
      </w:tr>
      <w:tr w:rsidR="00DD7B40" w:rsidRPr="00CA2E49" w14:paraId="658A6D8F" w14:textId="77777777" w:rsidTr="00B62E3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45" w:author="VL437" w:date="2020-04-23T12:1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345"/>
          <w:trPrChange w:id="1046" w:author="VL437" w:date="2020-04-23T12:13:00Z">
            <w:trPr>
              <w:trHeight w:val="345"/>
            </w:trPr>
          </w:trPrChange>
        </w:trPr>
        <w:tc>
          <w:tcPr>
            <w:tcW w:w="3258" w:type="dxa"/>
            <w:shd w:val="clear" w:color="auto" w:fill="auto"/>
            <w:vAlign w:val="center"/>
            <w:tcPrChange w:id="1047" w:author="VL437" w:date="2020-04-23T12:13:00Z">
              <w:tcPr>
                <w:tcW w:w="3258" w:type="dxa"/>
                <w:shd w:val="clear" w:color="auto" w:fill="auto"/>
                <w:vAlign w:val="center"/>
              </w:tcPr>
            </w:tcPrChange>
          </w:tcPr>
          <w:p w14:paraId="34B20ED9" w14:textId="77777777" w:rsidR="00DD7B40" w:rsidRPr="00B62E3B" w:rsidRDefault="00DD7B40" w:rsidP="00B1545E">
            <w:pPr>
              <w:rPr>
                <w:rFonts w:ascii="Times New Roman" w:hAnsi="Times New Roman"/>
                <w:b/>
                <w:bCs/>
                <w:szCs w:val="24"/>
                <w:rPrChange w:id="1048" w:author="VL437" w:date="2020-04-23T12:13:00Z">
                  <w:rPr>
                    <w:rFonts w:ascii="Times New Roman" w:hAnsi="Times New Roman"/>
                    <w:szCs w:val="24"/>
                  </w:rPr>
                </w:rPrChange>
              </w:rPr>
            </w:pPr>
            <w:r w:rsidRPr="00B62E3B">
              <w:rPr>
                <w:rFonts w:ascii="Times New Roman" w:hAnsi="Times New Roman"/>
                <w:b/>
                <w:bCs/>
                <w:color w:val="000000"/>
                <w:szCs w:val="24"/>
                <w:rPrChange w:id="1049" w:author="VL437" w:date="2020-04-23T12:13:00Z">
                  <w:rPr>
                    <w:rFonts w:ascii="Times New Roman" w:hAnsi="Times New Roman"/>
                    <w:color w:val="000000"/>
                    <w:szCs w:val="24"/>
                  </w:rPr>
                </w:rPrChange>
              </w:rPr>
              <w:t xml:space="preserve">Loss severity potential            </w:t>
            </w:r>
          </w:p>
        </w:tc>
        <w:tc>
          <w:tcPr>
            <w:tcW w:w="219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tcPrChange w:id="1050" w:author="VL437" w:date="2020-04-23T12:13:00Z">
              <w:tcPr>
                <w:tcW w:w="2199" w:type="dxa"/>
                <w:shd w:val="clear" w:color="auto" w:fill="auto"/>
                <w:vAlign w:val="center"/>
              </w:tcPr>
            </w:tcPrChange>
          </w:tcPr>
          <w:p w14:paraId="2DF05AF9" w14:textId="77777777" w:rsidR="00DD7B40" w:rsidRPr="00FC0C3B" w:rsidRDefault="00DD7B40" w:rsidP="00B1545E">
            <w:pPr>
              <w:rPr>
                <w:rFonts w:ascii="Times New Roman" w:hAnsi="Times New Roman"/>
                <w:szCs w:val="24"/>
              </w:rPr>
            </w:pPr>
            <w:r w:rsidRPr="00A464E9">
              <w:rPr>
                <w:rFonts w:ascii="Times New Roman" w:hAnsi="Times New Roman"/>
                <w:color w:val="000000"/>
                <w:szCs w:val="24"/>
              </w:rPr>
              <w:sym w:font="Wingdings" w:char="F06F"/>
            </w:r>
            <w:r w:rsidRPr="00A464E9">
              <w:rPr>
                <w:rFonts w:ascii="Times New Roman" w:hAnsi="Times New Roman"/>
                <w:color w:val="000000"/>
                <w:szCs w:val="24"/>
              </w:rPr>
              <w:t xml:space="preserve"> Serious</w:t>
            </w:r>
          </w:p>
        </w:tc>
        <w:tc>
          <w:tcPr>
            <w:tcW w:w="21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051" w:author="VL437" w:date="2020-04-23T12:13:00Z">
              <w:tcPr>
                <w:tcW w:w="2199" w:type="dxa"/>
                <w:shd w:val="clear" w:color="auto" w:fill="auto"/>
                <w:vAlign w:val="center"/>
              </w:tcPr>
            </w:tcPrChange>
          </w:tcPr>
          <w:p w14:paraId="78DEC883" w14:textId="77777777" w:rsidR="00DD7B40" w:rsidRPr="00FC0C3B" w:rsidRDefault="00DD7B40" w:rsidP="00B1545E">
            <w:pPr>
              <w:rPr>
                <w:rFonts w:ascii="Times New Roman" w:hAnsi="Times New Roman"/>
                <w:szCs w:val="24"/>
              </w:rPr>
            </w:pPr>
            <w:r w:rsidRPr="00A464E9">
              <w:rPr>
                <w:rFonts w:ascii="Times New Roman" w:hAnsi="Times New Roman"/>
                <w:color w:val="000000"/>
                <w:szCs w:val="24"/>
              </w:rPr>
              <w:sym w:font="Wingdings" w:char="F06F"/>
            </w:r>
            <w:r w:rsidRPr="00A464E9">
              <w:rPr>
                <w:rFonts w:ascii="Times New Roman" w:hAnsi="Times New Roman"/>
                <w:color w:val="000000"/>
                <w:szCs w:val="24"/>
              </w:rPr>
              <w:t xml:space="preserve"> Major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auto"/>
            <w:vAlign w:val="center"/>
            <w:tcPrChange w:id="1052" w:author="VL437" w:date="2020-04-23T12:13:00Z">
              <w:tcPr>
                <w:tcW w:w="2199" w:type="dxa"/>
                <w:shd w:val="clear" w:color="auto" w:fill="auto"/>
                <w:vAlign w:val="center"/>
              </w:tcPr>
            </w:tcPrChange>
          </w:tcPr>
          <w:p w14:paraId="15BF436D" w14:textId="77777777" w:rsidR="00DD7B40" w:rsidRPr="00FC0C3B" w:rsidRDefault="00224477" w:rsidP="00617FDC">
            <w:pPr>
              <w:rPr>
                <w:rFonts w:ascii="Times New Roman" w:hAnsi="Times New Roman"/>
                <w:szCs w:val="24"/>
              </w:rPr>
            </w:pPr>
            <w:r w:rsidRPr="00A464E9">
              <w:rPr>
                <w:rFonts w:ascii="Times New Roman" w:hAnsi="Times New Roman"/>
                <w:color w:val="000000"/>
                <w:szCs w:val="24"/>
              </w:rPr>
              <w:sym w:font="Wingdings" w:char="F06F"/>
            </w:r>
            <w:r w:rsidR="00DD7B40" w:rsidRPr="00A464E9">
              <w:rPr>
                <w:rFonts w:ascii="Times New Roman" w:hAnsi="Times New Roman"/>
                <w:color w:val="000000"/>
                <w:szCs w:val="24"/>
              </w:rPr>
              <w:t xml:space="preserve"> Minor</w:t>
            </w:r>
          </w:p>
        </w:tc>
      </w:tr>
      <w:tr w:rsidR="00DD7B40" w:rsidRPr="00CA2E49" w14:paraId="04D5E5C2" w14:textId="77777777" w:rsidTr="00B62E3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53" w:author="VL437" w:date="2020-04-23T12:1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346"/>
          <w:trPrChange w:id="1054" w:author="VL437" w:date="2020-04-23T12:13:00Z">
            <w:trPr>
              <w:trHeight w:val="346"/>
            </w:trPr>
          </w:trPrChange>
        </w:trPr>
        <w:tc>
          <w:tcPr>
            <w:tcW w:w="3258" w:type="dxa"/>
            <w:shd w:val="clear" w:color="auto" w:fill="auto"/>
            <w:vAlign w:val="center"/>
            <w:tcPrChange w:id="1055" w:author="VL437" w:date="2020-04-23T12:13:00Z">
              <w:tcPr>
                <w:tcW w:w="3258" w:type="dxa"/>
                <w:shd w:val="clear" w:color="auto" w:fill="auto"/>
                <w:vAlign w:val="center"/>
              </w:tcPr>
            </w:tcPrChange>
          </w:tcPr>
          <w:p w14:paraId="0A99F34D" w14:textId="77777777" w:rsidR="00DD7B40" w:rsidRPr="00B62E3B" w:rsidRDefault="00DD7B40" w:rsidP="00B1545E">
            <w:pPr>
              <w:rPr>
                <w:rFonts w:ascii="Times New Roman" w:hAnsi="Times New Roman"/>
                <w:b/>
                <w:bCs/>
                <w:szCs w:val="24"/>
                <w:rPrChange w:id="1056" w:author="VL437" w:date="2020-04-23T12:13:00Z">
                  <w:rPr>
                    <w:rFonts w:ascii="Times New Roman" w:hAnsi="Times New Roman"/>
                    <w:szCs w:val="24"/>
                  </w:rPr>
                </w:rPrChange>
              </w:rPr>
            </w:pPr>
            <w:r w:rsidRPr="00B62E3B">
              <w:rPr>
                <w:rFonts w:ascii="Times New Roman" w:hAnsi="Times New Roman"/>
                <w:b/>
                <w:bCs/>
                <w:color w:val="000000"/>
                <w:szCs w:val="24"/>
                <w:rPrChange w:id="1057" w:author="VL437" w:date="2020-04-23T12:13:00Z">
                  <w:rPr>
                    <w:rFonts w:ascii="Times New Roman" w:hAnsi="Times New Roman"/>
                    <w:color w:val="000000"/>
                    <w:szCs w:val="24"/>
                  </w:rPr>
                </w:rPrChange>
              </w:rPr>
              <w:t xml:space="preserve">Probability of re-occurrence                                     </w:t>
            </w:r>
          </w:p>
        </w:tc>
        <w:tc>
          <w:tcPr>
            <w:tcW w:w="2199" w:type="dxa"/>
            <w:tcBorders>
              <w:right w:val="nil"/>
            </w:tcBorders>
            <w:shd w:val="clear" w:color="auto" w:fill="auto"/>
            <w:vAlign w:val="center"/>
            <w:tcPrChange w:id="1058" w:author="VL437" w:date="2020-04-23T12:13:00Z">
              <w:tcPr>
                <w:tcW w:w="2199" w:type="dxa"/>
                <w:shd w:val="clear" w:color="auto" w:fill="auto"/>
                <w:vAlign w:val="center"/>
              </w:tcPr>
            </w:tcPrChange>
          </w:tcPr>
          <w:p w14:paraId="4F17771C" w14:textId="77777777" w:rsidR="00DD7B40" w:rsidRPr="00FC0C3B" w:rsidRDefault="00DD7B40" w:rsidP="00B1545E">
            <w:pPr>
              <w:rPr>
                <w:rFonts w:ascii="Times New Roman" w:hAnsi="Times New Roman"/>
                <w:szCs w:val="24"/>
              </w:rPr>
            </w:pPr>
            <w:r w:rsidRPr="00A464E9">
              <w:rPr>
                <w:rFonts w:ascii="Times New Roman" w:hAnsi="Times New Roman"/>
                <w:color w:val="000000"/>
                <w:szCs w:val="24"/>
              </w:rPr>
              <w:sym w:font="Wingdings" w:char="F06F"/>
            </w:r>
            <w:r w:rsidRPr="00A464E9">
              <w:rPr>
                <w:rFonts w:ascii="Times New Roman" w:hAnsi="Times New Roman"/>
                <w:color w:val="000000"/>
                <w:szCs w:val="24"/>
              </w:rPr>
              <w:t xml:space="preserve"> High</w:t>
            </w:r>
          </w:p>
        </w:tc>
        <w:tc>
          <w:tcPr>
            <w:tcW w:w="2199" w:type="dxa"/>
            <w:tcBorders>
              <w:left w:val="nil"/>
              <w:right w:val="nil"/>
            </w:tcBorders>
            <w:shd w:val="clear" w:color="auto" w:fill="auto"/>
            <w:vAlign w:val="center"/>
            <w:tcPrChange w:id="1059" w:author="VL437" w:date="2020-04-23T12:13:00Z">
              <w:tcPr>
                <w:tcW w:w="2199" w:type="dxa"/>
                <w:shd w:val="clear" w:color="auto" w:fill="auto"/>
                <w:vAlign w:val="center"/>
              </w:tcPr>
            </w:tcPrChange>
          </w:tcPr>
          <w:p w14:paraId="52415878" w14:textId="77777777" w:rsidR="00DD7B40" w:rsidRPr="00FC0C3B" w:rsidRDefault="00DD7B40" w:rsidP="00B1545E">
            <w:pPr>
              <w:rPr>
                <w:rFonts w:ascii="Times New Roman" w:hAnsi="Times New Roman"/>
                <w:szCs w:val="24"/>
              </w:rPr>
            </w:pPr>
            <w:r w:rsidRPr="00A464E9">
              <w:rPr>
                <w:rFonts w:ascii="Times New Roman" w:hAnsi="Times New Roman"/>
                <w:color w:val="000000"/>
                <w:szCs w:val="24"/>
              </w:rPr>
              <w:sym w:font="Wingdings" w:char="F06F"/>
            </w:r>
            <w:r w:rsidRPr="00A464E9">
              <w:rPr>
                <w:rFonts w:ascii="Times New Roman" w:hAnsi="Times New Roman"/>
                <w:color w:val="000000"/>
                <w:szCs w:val="24"/>
              </w:rPr>
              <w:t xml:space="preserve"> Moderate</w:t>
            </w:r>
          </w:p>
        </w:tc>
        <w:tc>
          <w:tcPr>
            <w:tcW w:w="2199" w:type="dxa"/>
            <w:tcBorders>
              <w:left w:val="nil"/>
            </w:tcBorders>
            <w:shd w:val="clear" w:color="auto" w:fill="auto"/>
            <w:vAlign w:val="center"/>
            <w:tcPrChange w:id="1060" w:author="VL437" w:date="2020-04-23T12:13:00Z">
              <w:tcPr>
                <w:tcW w:w="2199" w:type="dxa"/>
                <w:shd w:val="clear" w:color="auto" w:fill="auto"/>
                <w:vAlign w:val="center"/>
              </w:tcPr>
            </w:tcPrChange>
          </w:tcPr>
          <w:p w14:paraId="2FEBD1A1" w14:textId="77777777" w:rsidR="00DD7B40" w:rsidRPr="00FC0C3B" w:rsidRDefault="00224477" w:rsidP="00617FDC">
            <w:pPr>
              <w:rPr>
                <w:rFonts w:ascii="Times New Roman" w:hAnsi="Times New Roman"/>
                <w:szCs w:val="24"/>
              </w:rPr>
            </w:pPr>
            <w:r w:rsidRPr="00A464E9">
              <w:rPr>
                <w:rFonts w:ascii="Times New Roman" w:hAnsi="Times New Roman"/>
                <w:color w:val="000000"/>
                <w:szCs w:val="24"/>
              </w:rPr>
              <w:sym w:font="Wingdings" w:char="F06F"/>
            </w:r>
            <w:r w:rsidR="00DD7B40" w:rsidRPr="00A464E9">
              <w:rPr>
                <w:rFonts w:ascii="Times New Roman" w:hAnsi="Times New Roman"/>
                <w:color w:val="000000"/>
                <w:szCs w:val="24"/>
              </w:rPr>
              <w:t xml:space="preserve"> Low</w:t>
            </w:r>
          </w:p>
        </w:tc>
      </w:tr>
    </w:tbl>
    <w:p w14:paraId="1CDBF5E8" w14:textId="77777777" w:rsidR="00CA2E49" w:rsidRPr="00A464E9" w:rsidRDefault="00CA2E49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061" w:author="VL437" w:date="2020-04-23T12:20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9855"/>
        <w:tblGridChange w:id="1062">
          <w:tblGrid>
            <w:gridCol w:w="9855"/>
          </w:tblGrid>
        </w:tblGridChange>
      </w:tblGrid>
      <w:tr w:rsidR="00B1545E" w:rsidRPr="00CA2E49" w14:paraId="600DCBFB" w14:textId="77777777" w:rsidTr="00116A42">
        <w:trPr>
          <w:cantSplit/>
          <w:trHeight w:val="288"/>
          <w:trPrChange w:id="1063" w:author="VL437" w:date="2020-04-23T12:20:00Z">
            <w:trPr>
              <w:trHeight w:val="288"/>
            </w:trPr>
          </w:trPrChange>
        </w:trPr>
        <w:tc>
          <w:tcPr>
            <w:tcW w:w="9855" w:type="dxa"/>
            <w:shd w:val="clear" w:color="auto" w:fill="D9D9D9"/>
            <w:vAlign w:val="center"/>
            <w:tcPrChange w:id="1064" w:author="VL437" w:date="2020-04-23T12:20:00Z">
              <w:tcPr>
                <w:tcW w:w="9855" w:type="dxa"/>
                <w:shd w:val="clear" w:color="auto" w:fill="D9D9D9"/>
                <w:vAlign w:val="center"/>
              </w:tcPr>
            </w:tcPrChange>
          </w:tcPr>
          <w:p w14:paraId="3D758220" w14:textId="77777777" w:rsidR="00B1545E" w:rsidRPr="00CA2E49" w:rsidRDefault="00B1545E" w:rsidP="007A3C15">
            <w:pPr>
              <w:rPr>
                <w:rFonts w:ascii="Times New Roman" w:hAnsi="Times New Roman"/>
                <w:b/>
                <w:szCs w:val="24"/>
                <w:rPrChange w:id="1065" w:author="CS Chow" w:date="2019-03-08T16:11:00Z">
                  <w:rPr>
                    <w:rFonts w:ascii="Times New Roman" w:hAnsi="Times New Roman"/>
                    <w:b/>
                    <w:sz w:val="22"/>
                    <w:szCs w:val="22"/>
                  </w:rPr>
                </w:rPrChange>
              </w:rPr>
            </w:pPr>
            <w:r w:rsidRPr="00CA2E49">
              <w:rPr>
                <w:rFonts w:ascii="Times New Roman" w:hAnsi="Times New Roman"/>
                <w:b/>
                <w:szCs w:val="24"/>
                <w:rPrChange w:id="1066" w:author="CS Chow" w:date="2019-03-08T16:11:00Z">
                  <w:rPr>
                    <w:rFonts w:ascii="Times New Roman" w:hAnsi="Times New Roman"/>
                    <w:b/>
                    <w:sz w:val="22"/>
                    <w:szCs w:val="22"/>
                  </w:rPr>
                </w:rPrChange>
              </w:rPr>
              <w:t>Description of Incident</w:t>
            </w:r>
          </w:p>
        </w:tc>
      </w:tr>
      <w:tr w:rsidR="00B1545E" w:rsidRPr="00CA2E49" w14:paraId="0BF950BD" w14:textId="77777777" w:rsidTr="00617FDC">
        <w:trPr>
          <w:cantSplit/>
          <w:trHeight w:val="2573"/>
          <w:trPrChange w:id="1067" w:author="CS Chow" w:date="2020-05-14T12:12:00Z">
            <w:trPr>
              <w:trHeight w:val="2460"/>
            </w:trPr>
          </w:trPrChange>
        </w:trPr>
        <w:tc>
          <w:tcPr>
            <w:tcW w:w="9855" w:type="dxa"/>
            <w:tcBorders>
              <w:bottom w:val="single" w:sz="4" w:space="0" w:color="auto"/>
            </w:tcBorders>
            <w:shd w:val="clear" w:color="auto" w:fill="auto"/>
            <w:vAlign w:val="center"/>
            <w:tcPrChange w:id="1068" w:author="CS Chow" w:date="2020-05-14T12:12:00Z">
              <w:tcPr>
                <w:tcW w:w="9855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C574B88" w14:textId="77777777" w:rsidR="00B1545E" w:rsidRPr="00CA2E49" w:rsidRDefault="00B1545E" w:rsidP="00224477">
            <w:pPr>
              <w:rPr>
                <w:rFonts w:ascii="Times New Roman" w:hAnsi="Times New Roman"/>
                <w:color w:val="4F81BD"/>
                <w:szCs w:val="24"/>
                <w:rPrChange w:id="1069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</w:tbl>
    <w:p w14:paraId="44EEDA1D" w14:textId="2445F702" w:rsidR="00B62E3B" w:rsidDel="00617FDC" w:rsidRDefault="00B62E3B">
      <w:pPr>
        <w:rPr>
          <w:ins w:id="1070" w:author="VL437" w:date="2020-04-23T12:11:00Z"/>
          <w:del w:id="1071" w:author="CS Chow" w:date="2020-05-14T12:12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  <w:tblGridChange w:id="1072">
          <w:tblGrid>
            <w:gridCol w:w="9855"/>
          </w:tblGrid>
        </w:tblGridChange>
      </w:tblGrid>
      <w:tr w:rsidR="00B1545E" w:rsidRPr="00CA2E49" w14:paraId="3795E3EA" w14:textId="77777777" w:rsidTr="007A3C15">
        <w:trPr>
          <w:trHeight w:val="288"/>
        </w:trPr>
        <w:tc>
          <w:tcPr>
            <w:tcW w:w="9855" w:type="dxa"/>
            <w:shd w:val="clear" w:color="auto" w:fill="D9D9D9"/>
            <w:vAlign w:val="center"/>
          </w:tcPr>
          <w:p w14:paraId="769B1C34" w14:textId="77777777" w:rsidR="00B1545E" w:rsidRPr="00CA2E49" w:rsidRDefault="00B1545E" w:rsidP="007A3C15">
            <w:pPr>
              <w:rPr>
                <w:rFonts w:ascii="Times New Roman" w:hAnsi="Times New Roman"/>
                <w:b/>
                <w:szCs w:val="24"/>
                <w:rPrChange w:id="1073" w:author="CS Chow" w:date="2019-03-08T16:11:00Z">
                  <w:rPr>
                    <w:rFonts w:ascii="Times New Roman" w:hAnsi="Times New Roman"/>
                    <w:b/>
                    <w:sz w:val="22"/>
                    <w:szCs w:val="22"/>
                  </w:rPr>
                </w:rPrChange>
              </w:rPr>
            </w:pPr>
            <w:r w:rsidRPr="00CA2E49">
              <w:rPr>
                <w:rFonts w:ascii="Times New Roman" w:hAnsi="Times New Roman"/>
                <w:b/>
                <w:szCs w:val="24"/>
                <w:rPrChange w:id="1074" w:author="CS Chow" w:date="2019-03-08T16:11:00Z">
                  <w:rPr>
                    <w:rFonts w:ascii="Times New Roman" w:hAnsi="Times New Roman"/>
                    <w:b/>
                    <w:sz w:val="22"/>
                    <w:szCs w:val="22"/>
                  </w:rPr>
                </w:rPrChange>
              </w:rPr>
              <w:t xml:space="preserve">Findings </w:t>
            </w:r>
            <w:r w:rsidRPr="00CA2E49">
              <w:rPr>
                <w:rFonts w:ascii="Times New Roman" w:hAnsi="Times New Roman"/>
                <w:i/>
                <w:szCs w:val="24"/>
                <w:rPrChange w:id="1075" w:author="CS Chow" w:date="2019-03-08T16:11:00Z">
                  <w:rPr>
                    <w:rFonts w:ascii="Times New Roman" w:hAnsi="Times New Roman"/>
                    <w:i/>
                    <w:sz w:val="22"/>
                    <w:szCs w:val="22"/>
                  </w:rPr>
                </w:rPrChange>
              </w:rPr>
              <w:t>(Root Cause Analysis or Causal Factor Analysis)</w:t>
            </w:r>
          </w:p>
        </w:tc>
      </w:tr>
      <w:tr w:rsidR="00B1545E" w:rsidRPr="00CA2E49" w14:paraId="3E814294" w14:textId="77777777" w:rsidTr="00B62E3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076" w:author="VL437" w:date="2020-04-23T12:13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432"/>
          <w:trPrChange w:id="1077" w:author="VL437" w:date="2020-04-23T12:13:00Z">
            <w:trPr>
              <w:trHeight w:val="2397"/>
            </w:trPr>
          </w:trPrChange>
        </w:trPr>
        <w:tc>
          <w:tcPr>
            <w:tcW w:w="9855" w:type="dxa"/>
            <w:tcBorders>
              <w:bottom w:val="single" w:sz="4" w:space="0" w:color="auto"/>
            </w:tcBorders>
            <w:shd w:val="clear" w:color="auto" w:fill="auto"/>
            <w:vAlign w:val="center"/>
            <w:tcPrChange w:id="1078" w:author="VL437" w:date="2020-04-23T12:13:00Z">
              <w:tcPr>
                <w:tcW w:w="9855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C554694" w14:textId="77777777" w:rsidR="00B1545E" w:rsidRPr="00CA2E49" w:rsidRDefault="00B1545E" w:rsidP="00224477">
            <w:pPr>
              <w:rPr>
                <w:rFonts w:ascii="Times New Roman" w:hAnsi="Times New Roman"/>
                <w:color w:val="4F81BD"/>
                <w:szCs w:val="24"/>
                <w:rPrChange w:id="1079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</w:tbl>
    <w:p w14:paraId="65179312" w14:textId="77777777" w:rsidR="00B62E3B" w:rsidRDefault="00B62E3B">
      <w:pPr>
        <w:rPr>
          <w:ins w:id="1080" w:author="VL437" w:date="2020-04-23T12:12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1081" w:author="VL437" w:date="2020-04-23T12:14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4928"/>
        <w:gridCol w:w="4927"/>
        <w:tblGridChange w:id="1082">
          <w:tblGrid>
            <w:gridCol w:w="4927"/>
            <w:gridCol w:w="4928"/>
          </w:tblGrid>
        </w:tblGridChange>
      </w:tblGrid>
      <w:tr w:rsidR="00C420CE" w:rsidRPr="00CA2E49" w14:paraId="69A2A307" w14:textId="77777777" w:rsidTr="00B62E3B">
        <w:trPr>
          <w:trHeight w:val="288"/>
          <w:ins w:id="1083" w:author="CS Chow" w:date="2019-03-08T17:21:00Z"/>
          <w:trPrChange w:id="1084" w:author="VL437" w:date="2020-04-23T12:14:00Z">
            <w:trPr>
              <w:trHeight w:val="288"/>
            </w:trPr>
          </w:trPrChange>
        </w:trPr>
        <w:tc>
          <w:tcPr>
            <w:tcW w:w="9855" w:type="dxa"/>
            <w:gridSpan w:val="2"/>
            <w:shd w:val="clear" w:color="auto" w:fill="D9D9D9"/>
            <w:vAlign w:val="center"/>
            <w:tcPrChange w:id="1085" w:author="VL437" w:date="2020-04-23T12:14:00Z">
              <w:tcPr>
                <w:tcW w:w="9855" w:type="dxa"/>
                <w:gridSpan w:val="2"/>
                <w:shd w:val="clear" w:color="auto" w:fill="D9D9D9"/>
                <w:vAlign w:val="center"/>
              </w:tcPr>
            </w:tcPrChange>
          </w:tcPr>
          <w:p w14:paraId="7FE4050C" w14:textId="454AD211" w:rsidR="00C420CE" w:rsidRPr="00CA2E49" w:rsidRDefault="00C420CE" w:rsidP="007A3C15">
            <w:pPr>
              <w:rPr>
                <w:ins w:id="1086" w:author="CS Chow" w:date="2019-03-08T17:21:00Z"/>
                <w:rFonts w:ascii="Times New Roman" w:hAnsi="Times New Roman"/>
                <w:b/>
                <w:szCs w:val="24"/>
              </w:rPr>
            </w:pPr>
            <w:ins w:id="1087" w:author="CS Chow" w:date="2019-03-08T17:21:00Z">
              <w:r w:rsidRPr="00F4334E">
                <w:rPr>
                  <w:rFonts w:ascii="Times New Roman" w:hAnsi="Times New Roman"/>
                  <w:b/>
                  <w:szCs w:val="24"/>
                </w:rPr>
                <w:t>Root Cause of the Accident / Incident</w:t>
              </w:r>
            </w:ins>
            <w:ins w:id="1088" w:author="VL437" w:date="2020-04-23T12:12:00Z">
              <w:r w:rsidR="00B62E3B">
                <w:rPr>
                  <w:rFonts w:ascii="Times New Roman" w:hAnsi="Times New Roman"/>
                  <w:b/>
                  <w:szCs w:val="24"/>
                </w:rPr>
                <w:t xml:space="preserve"> </w:t>
              </w:r>
              <w:r w:rsidR="00B62E3B" w:rsidRPr="00077F10">
                <w:rPr>
                  <w:rFonts w:ascii="Times New Roman" w:hAnsi="Times New Roman"/>
                  <w:i/>
                  <w:szCs w:val="24"/>
                </w:rPr>
                <w:t>(</w:t>
              </w:r>
              <w:r w:rsidR="00B62E3B">
                <w:rPr>
                  <w:rFonts w:ascii="Times New Roman" w:hAnsi="Times New Roman"/>
                  <w:i/>
                  <w:szCs w:val="24"/>
                </w:rPr>
                <w:t>tick one or more boxes</w:t>
              </w:r>
              <w:r w:rsidR="00B62E3B" w:rsidRPr="00077F10">
                <w:rPr>
                  <w:rFonts w:ascii="Times New Roman" w:hAnsi="Times New Roman"/>
                  <w:i/>
                  <w:szCs w:val="24"/>
                </w:rPr>
                <w:t>)</w:t>
              </w:r>
            </w:ins>
          </w:p>
        </w:tc>
      </w:tr>
      <w:tr w:rsidR="00C420CE" w:rsidRPr="00CA2E49" w14:paraId="6DB73065" w14:textId="77777777" w:rsidTr="00B62E3B">
        <w:trPr>
          <w:trHeight w:val="288"/>
          <w:ins w:id="1089" w:author="CS Chow" w:date="2019-03-08T17:21:00Z"/>
          <w:trPrChange w:id="1090" w:author="VL437" w:date="2020-04-23T12:14:00Z">
            <w:trPr>
              <w:trHeight w:val="288"/>
            </w:trPr>
          </w:trPrChange>
        </w:trPr>
        <w:tc>
          <w:tcPr>
            <w:tcW w:w="4928" w:type="dxa"/>
            <w:shd w:val="clear" w:color="auto" w:fill="auto"/>
            <w:tcPrChange w:id="1091" w:author="VL437" w:date="2020-04-23T12:14:00Z">
              <w:tcPr>
                <w:tcW w:w="4927" w:type="dxa"/>
                <w:shd w:val="clear" w:color="auto" w:fill="D9D9D9"/>
                <w:vAlign w:val="center"/>
              </w:tcPr>
            </w:tcPrChange>
          </w:tcPr>
          <w:p w14:paraId="1F55458C" w14:textId="77777777" w:rsidR="00C420CE" w:rsidRPr="00B62E3B" w:rsidRDefault="00C420CE">
            <w:pPr>
              <w:rPr>
                <w:ins w:id="1092" w:author="CS Chow" w:date="2019-03-08T17:21:00Z"/>
                <w:rFonts w:ascii="Times New Roman" w:hAnsi="Times New Roman"/>
                <w:b/>
                <w:bCs/>
                <w:szCs w:val="24"/>
                <w:u w:val="single"/>
                <w:rPrChange w:id="1093" w:author="VL437" w:date="2020-04-23T12:13:00Z">
                  <w:rPr>
                    <w:ins w:id="1094" w:author="CS Chow" w:date="2019-03-08T17:21:00Z"/>
                  </w:rPr>
                </w:rPrChange>
              </w:rPr>
              <w:pPrChange w:id="1095" w:author="CS Chow" w:date="2019-03-11T12:12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1096" w:author="CS Chow" w:date="2019-03-08T17:21:00Z">
              <w:r w:rsidRPr="00B62E3B">
                <w:rPr>
                  <w:rFonts w:ascii="Times New Roman" w:hAnsi="Times New Roman"/>
                  <w:b/>
                  <w:bCs/>
                  <w:szCs w:val="24"/>
                  <w:u w:val="single"/>
                  <w:rPrChange w:id="1097" w:author="VL437" w:date="2020-04-23T12:13:00Z">
                    <w:rPr/>
                  </w:rPrChange>
                </w:rPr>
                <w:t>Unsafe Condition</w:t>
              </w:r>
            </w:ins>
          </w:p>
          <w:p w14:paraId="2559C4F5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098" w:author="CS Chow" w:date="2019-03-08T17:21:00Z"/>
                <w:rFonts w:ascii="Times New Roman" w:hAnsi="Times New Roman"/>
                <w:szCs w:val="24"/>
              </w:rPr>
            </w:pPr>
            <w:ins w:id="1099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Unguarded or inadequate guarding</w:t>
              </w:r>
            </w:ins>
          </w:p>
          <w:p w14:paraId="7FE5AE36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00" w:author="CS Chow" w:date="2019-03-08T17:21:00Z"/>
                <w:rFonts w:ascii="Times New Roman" w:hAnsi="Times New Roman"/>
                <w:szCs w:val="24"/>
              </w:rPr>
            </w:pPr>
            <w:ins w:id="1101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Defective tools, equipment or substance</w:t>
              </w:r>
            </w:ins>
          </w:p>
          <w:p w14:paraId="29594B33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02" w:author="CS Chow" w:date="2019-03-08T17:21:00Z"/>
                <w:rFonts w:ascii="Times New Roman" w:hAnsi="Times New Roman"/>
                <w:szCs w:val="24"/>
              </w:rPr>
            </w:pPr>
            <w:ins w:id="1103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Inadequate maintenance or equipment check</w:t>
              </w:r>
            </w:ins>
          </w:p>
          <w:p w14:paraId="61A6A77C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04" w:author="CS Chow" w:date="2019-03-08T17:21:00Z"/>
                <w:rFonts w:ascii="Times New Roman" w:hAnsi="Times New Roman"/>
                <w:szCs w:val="24"/>
              </w:rPr>
            </w:pPr>
            <w:ins w:id="1105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Improper equipment design, or construction</w:t>
              </w:r>
            </w:ins>
          </w:p>
          <w:p w14:paraId="51743695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06" w:author="CS Chow" w:date="2019-03-08T17:21:00Z"/>
                <w:rFonts w:ascii="Times New Roman" w:hAnsi="Times New Roman"/>
                <w:szCs w:val="24"/>
              </w:rPr>
            </w:pPr>
            <w:ins w:id="1107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Hazardous arrangement or environment</w:t>
              </w:r>
            </w:ins>
          </w:p>
          <w:p w14:paraId="725ED99A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08" w:author="CS Chow" w:date="2019-03-08T17:21:00Z"/>
                <w:rFonts w:ascii="Times New Roman" w:hAnsi="Times New Roman"/>
                <w:szCs w:val="24"/>
              </w:rPr>
            </w:pPr>
            <w:ins w:id="1109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Improper or unsafe material or product handling</w:t>
              </w:r>
            </w:ins>
          </w:p>
          <w:p w14:paraId="3BCEE33B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10" w:author="CS Chow" w:date="2019-03-08T17:21:00Z"/>
                <w:rFonts w:ascii="Times New Roman" w:hAnsi="Times New Roman"/>
                <w:szCs w:val="24"/>
              </w:rPr>
            </w:pPr>
            <w:ins w:id="1111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Improper or substandard PPE</w:t>
              </w:r>
            </w:ins>
          </w:p>
          <w:p w14:paraId="0AF012B2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12" w:author="CS Chow" w:date="2019-03-08T17:21:00Z"/>
                <w:rFonts w:ascii="Times New Roman" w:hAnsi="Times New Roman"/>
                <w:szCs w:val="24"/>
              </w:rPr>
            </w:pPr>
            <w:ins w:id="1113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Insufficient or no instruction or signage</w:t>
              </w:r>
            </w:ins>
          </w:p>
          <w:p w14:paraId="3709FC59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14" w:author="CS Chow" w:date="2019-03-08T17:21:00Z"/>
                <w:rFonts w:ascii="Times New Roman" w:hAnsi="Times New Roman"/>
                <w:szCs w:val="24"/>
              </w:rPr>
            </w:pPr>
            <w:ins w:id="1115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Poor housekeeping</w:t>
              </w:r>
            </w:ins>
          </w:p>
          <w:p w14:paraId="1522B954" w14:textId="1501D826" w:rsidR="00C420CE" w:rsidRDefault="00C420CE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1116" w:author="VL437" w:date="2020-04-23T12:14:00Z"/>
                <w:rFonts w:ascii="Times New Roman" w:hAnsi="Times New Roman"/>
                <w:szCs w:val="24"/>
              </w:rPr>
              <w:pPrChange w:id="1117" w:author="VL437" w:date="2020-04-23T12:14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1118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Others, please specify:</w:t>
              </w:r>
              <w:del w:id="1119" w:author="VL437" w:date="2020-04-23T12:14:00Z">
                <w:r w:rsidRPr="00F4334E" w:rsidDel="00B62E3B">
                  <w:rPr>
                    <w:rFonts w:ascii="Times New Roman" w:hAnsi="Times New Roman"/>
                    <w:szCs w:val="24"/>
                  </w:rPr>
                  <w:delText xml:space="preserve"> </w:delText>
                </w:r>
              </w:del>
              <w:del w:id="1120" w:author="VL437" w:date="2020-04-23T12:13:00Z">
                <w:r w:rsidRPr="00F4334E" w:rsidDel="00B62E3B">
                  <w:rPr>
                    <w:rFonts w:ascii="Times New Roman" w:hAnsi="Times New Roman"/>
                    <w:szCs w:val="24"/>
                  </w:rPr>
                  <w:delText xml:space="preserve">      </w:delText>
                </w:r>
              </w:del>
            </w:ins>
          </w:p>
          <w:p w14:paraId="02CDEB39" w14:textId="4125B989" w:rsidR="00B62E3B" w:rsidRPr="00B62E3B" w:rsidRDefault="00B62E3B">
            <w:pPr>
              <w:pStyle w:val="af2"/>
              <w:spacing w:line="276" w:lineRule="auto"/>
              <w:ind w:left="426"/>
              <w:rPr>
                <w:ins w:id="1121" w:author="CS Chow" w:date="2019-03-08T17:21:00Z"/>
                <w:rFonts w:ascii="Times New Roman" w:hAnsi="Times New Roman"/>
                <w:b/>
                <w:bCs/>
                <w:szCs w:val="24"/>
                <w:rPrChange w:id="1122" w:author="VL437" w:date="2020-04-23T12:14:00Z">
                  <w:rPr>
                    <w:ins w:id="1123" w:author="CS Chow" w:date="2019-03-08T17:21:00Z"/>
                    <w:rFonts w:ascii="Times New Roman" w:hAnsi="Times New Roman"/>
                    <w:szCs w:val="24"/>
                  </w:rPr>
                </w:rPrChange>
              </w:rPr>
              <w:pPrChange w:id="1124" w:author="VL437" w:date="2020-04-23T12:14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1125" w:author="VL437" w:date="2020-04-23T12:14:00Z">
              <w:r w:rsidRPr="00B62E3B">
                <w:rPr>
                  <w:rFonts w:ascii="Times New Roman" w:hAnsi="Times New Roman"/>
                  <w:b/>
                  <w:bCs/>
                  <w:szCs w:val="24"/>
                  <w:rPrChange w:id="1126" w:author="VL437" w:date="2020-04-23T12:14:00Z">
                    <w:rPr>
                      <w:rFonts w:ascii="Times New Roman" w:hAnsi="Times New Roman"/>
                      <w:szCs w:val="24"/>
                    </w:rPr>
                  </w:rPrChange>
                </w:rPr>
                <w:t>________________________________</w:t>
              </w:r>
            </w:ins>
          </w:p>
          <w:p w14:paraId="702C7A91" w14:textId="77777777" w:rsidR="00C420CE" w:rsidRPr="00CA2E49" w:rsidRDefault="00C420CE" w:rsidP="00C420CE">
            <w:pPr>
              <w:rPr>
                <w:ins w:id="1127" w:author="CS Chow" w:date="2019-03-08T17:21:00Z"/>
                <w:rFonts w:ascii="Times New Roman" w:hAnsi="Times New Roman"/>
                <w:b/>
                <w:szCs w:val="24"/>
              </w:rPr>
            </w:pPr>
            <w:ins w:id="1128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 xml:space="preserve">                                             </w:t>
              </w:r>
            </w:ins>
          </w:p>
        </w:tc>
        <w:tc>
          <w:tcPr>
            <w:tcW w:w="4927" w:type="dxa"/>
            <w:shd w:val="clear" w:color="auto" w:fill="auto"/>
            <w:tcPrChange w:id="1129" w:author="VL437" w:date="2020-04-23T12:14:00Z">
              <w:tcPr>
                <w:tcW w:w="4928" w:type="dxa"/>
                <w:shd w:val="clear" w:color="auto" w:fill="D9D9D9"/>
                <w:vAlign w:val="center"/>
              </w:tcPr>
            </w:tcPrChange>
          </w:tcPr>
          <w:p w14:paraId="75670F93" w14:textId="77777777" w:rsidR="00C420CE" w:rsidRPr="00B62E3B" w:rsidRDefault="00C420CE">
            <w:pPr>
              <w:rPr>
                <w:ins w:id="1130" w:author="CS Chow" w:date="2019-03-08T17:21:00Z"/>
                <w:rFonts w:ascii="Times New Roman" w:hAnsi="Times New Roman"/>
                <w:b/>
                <w:bCs/>
                <w:szCs w:val="24"/>
                <w:u w:val="single"/>
                <w:rPrChange w:id="1131" w:author="VL437" w:date="2020-04-23T12:13:00Z">
                  <w:rPr>
                    <w:ins w:id="1132" w:author="CS Chow" w:date="2019-03-08T17:21:00Z"/>
                  </w:rPr>
                </w:rPrChange>
              </w:rPr>
              <w:pPrChange w:id="1133" w:author="CS Chow" w:date="2019-03-11T12:12:00Z">
                <w:pPr>
                  <w:pStyle w:val="af2"/>
                  <w:numPr>
                    <w:numId w:val="25"/>
                  </w:numPr>
                  <w:ind w:left="426" w:hanging="360"/>
                </w:pPr>
              </w:pPrChange>
            </w:pPr>
            <w:ins w:id="1134" w:author="CS Chow" w:date="2019-03-08T17:21:00Z">
              <w:r w:rsidRPr="00B62E3B">
                <w:rPr>
                  <w:rFonts w:ascii="Times New Roman" w:hAnsi="Times New Roman"/>
                  <w:b/>
                  <w:bCs/>
                  <w:szCs w:val="24"/>
                  <w:u w:val="single"/>
                  <w:rPrChange w:id="1135" w:author="VL437" w:date="2020-04-23T12:13:00Z">
                    <w:rPr/>
                  </w:rPrChange>
                </w:rPr>
                <w:t>Unsafe Act</w:t>
              </w:r>
            </w:ins>
          </w:p>
          <w:p w14:paraId="0DCD60D5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36" w:author="CS Chow" w:date="2019-03-08T17:21:00Z"/>
                <w:rFonts w:ascii="Times New Roman" w:hAnsi="Times New Roman"/>
                <w:szCs w:val="24"/>
              </w:rPr>
            </w:pPr>
            <w:ins w:id="1137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Operating without or disregarding authority</w:t>
              </w:r>
            </w:ins>
          </w:p>
          <w:p w14:paraId="1B088A8C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38" w:author="CS Chow" w:date="2019-03-08T17:21:00Z"/>
                <w:rFonts w:ascii="Times New Roman" w:hAnsi="Times New Roman"/>
                <w:szCs w:val="24"/>
              </w:rPr>
            </w:pPr>
            <w:ins w:id="1139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Making safety devices inoperative</w:t>
              </w:r>
            </w:ins>
          </w:p>
          <w:p w14:paraId="31B7D50F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40" w:author="CS Chow" w:date="2019-03-08T17:21:00Z"/>
                <w:rFonts w:ascii="Times New Roman" w:hAnsi="Times New Roman"/>
                <w:szCs w:val="24"/>
              </w:rPr>
            </w:pPr>
            <w:ins w:id="1141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Using unsafe, unauthorized equipment or tools</w:t>
              </w:r>
            </w:ins>
          </w:p>
          <w:p w14:paraId="74755CC3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42" w:author="CS Chow" w:date="2019-03-08T17:21:00Z"/>
                <w:rFonts w:ascii="Times New Roman" w:hAnsi="Times New Roman"/>
                <w:szCs w:val="24"/>
              </w:rPr>
            </w:pPr>
            <w:ins w:id="1143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Improper use of tools, equipment or machinery</w:t>
              </w:r>
            </w:ins>
          </w:p>
          <w:p w14:paraId="5574AD82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44" w:author="CS Chow" w:date="2019-03-08T17:21:00Z"/>
                <w:rFonts w:ascii="Times New Roman" w:hAnsi="Times New Roman"/>
                <w:szCs w:val="24"/>
              </w:rPr>
            </w:pPr>
            <w:ins w:id="1145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Disregarding instruction, SOP or signage</w:t>
              </w:r>
            </w:ins>
          </w:p>
          <w:p w14:paraId="78313A0D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46" w:author="CS Chow" w:date="2019-03-08T17:21:00Z"/>
                <w:rFonts w:ascii="Times New Roman" w:hAnsi="Times New Roman"/>
                <w:szCs w:val="24"/>
              </w:rPr>
            </w:pPr>
            <w:ins w:id="1147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 xml:space="preserve">Distraction, inattentiveness, </w:t>
              </w:r>
              <w:proofErr w:type="spellStart"/>
              <w:r w:rsidRPr="00F4334E">
                <w:rPr>
                  <w:rFonts w:ascii="Times New Roman" w:hAnsi="Times New Roman"/>
                  <w:szCs w:val="24"/>
                </w:rPr>
                <w:t>horseplaying</w:t>
              </w:r>
              <w:proofErr w:type="spellEnd"/>
            </w:ins>
          </w:p>
          <w:p w14:paraId="138CFF29" w14:textId="77777777" w:rsidR="00C420CE" w:rsidRPr="00F4334E" w:rsidRDefault="00C420CE" w:rsidP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48" w:author="CS Chow" w:date="2019-03-08T17:21:00Z"/>
                <w:rFonts w:ascii="Times New Roman" w:hAnsi="Times New Roman"/>
                <w:szCs w:val="24"/>
              </w:rPr>
            </w:pPr>
            <w:ins w:id="1149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Fatigue, absent mindedness, lack of training</w:t>
              </w:r>
            </w:ins>
          </w:p>
          <w:p w14:paraId="232573E1" w14:textId="77777777" w:rsidR="00C420CE" w:rsidRPr="00C420CE" w:rsidRDefault="00C420CE">
            <w:pPr>
              <w:pStyle w:val="af2"/>
              <w:numPr>
                <w:ilvl w:val="0"/>
                <w:numId w:val="25"/>
              </w:numPr>
              <w:ind w:left="426"/>
              <w:rPr>
                <w:ins w:id="1150" w:author="CS Chow" w:date="2019-03-08T17:22:00Z"/>
                <w:rFonts w:ascii="Times New Roman" w:hAnsi="Times New Roman"/>
                <w:b/>
                <w:szCs w:val="24"/>
                <w:rPrChange w:id="1151" w:author="CS Chow" w:date="2019-03-08T17:22:00Z">
                  <w:rPr>
                    <w:ins w:id="1152" w:author="CS Chow" w:date="2019-03-08T17:22:00Z"/>
                    <w:rFonts w:ascii="Times New Roman" w:hAnsi="Times New Roman"/>
                    <w:szCs w:val="24"/>
                  </w:rPr>
                </w:rPrChange>
              </w:rPr>
              <w:pPrChange w:id="1153" w:author="CS Chow" w:date="2019-03-08T17:21:00Z">
                <w:pPr/>
              </w:pPrChange>
            </w:pPr>
            <w:ins w:id="1154" w:author="CS Chow" w:date="2019-03-08T17:21:00Z">
              <w:r w:rsidRPr="00F4334E">
                <w:rPr>
                  <w:rFonts w:ascii="Times New Roman" w:hAnsi="Times New Roman"/>
                  <w:szCs w:val="24"/>
                </w:rPr>
                <w:t>Failure to or improper use of PPE</w:t>
              </w:r>
            </w:ins>
          </w:p>
          <w:p w14:paraId="737D9C31" w14:textId="77777777" w:rsidR="00B62E3B" w:rsidRDefault="00B62E3B" w:rsidP="00B62E3B">
            <w:pPr>
              <w:pStyle w:val="af2"/>
              <w:numPr>
                <w:ilvl w:val="0"/>
                <w:numId w:val="25"/>
              </w:numPr>
              <w:spacing w:line="276" w:lineRule="auto"/>
              <w:ind w:left="426"/>
              <w:rPr>
                <w:ins w:id="1155" w:author="VL437" w:date="2020-04-23T12:14:00Z"/>
                <w:rFonts w:ascii="Times New Roman" w:hAnsi="Times New Roman"/>
                <w:szCs w:val="24"/>
              </w:rPr>
            </w:pPr>
            <w:ins w:id="1156" w:author="VL437" w:date="2020-04-23T12:14:00Z">
              <w:r w:rsidRPr="00F4334E">
                <w:rPr>
                  <w:rFonts w:ascii="Times New Roman" w:hAnsi="Times New Roman"/>
                  <w:szCs w:val="24"/>
                </w:rPr>
                <w:t>Others, please specify:</w:t>
              </w:r>
            </w:ins>
          </w:p>
          <w:p w14:paraId="6EDB4A1D" w14:textId="08E8C092" w:rsidR="00C420CE" w:rsidRPr="00CA2E49" w:rsidRDefault="00B62E3B">
            <w:pPr>
              <w:pStyle w:val="af2"/>
              <w:spacing w:line="276" w:lineRule="auto"/>
              <w:ind w:left="426"/>
              <w:rPr>
                <w:ins w:id="1157" w:author="CS Chow" w:date="2019-03-08T17:21:00Z"/>
                <w:rFonts w:ascii="Times New Roman" w:hAnsi="Times New Roman"/>
                <w:b/>
                <w:szCs w:val="24"/>
              </w:rPr>
              <w:pPrChange w:id="1158" w:author="VL437" w:date="2020-04-23T12:14:00Z">
                <w:pPr/>
              </w:pPrChange>
            </w:pPr>
            <w:ins w:id="1159" w:author="VL437" w:date="2020-04-23T12:14:00Z">
              <w:r w:rsidRPr="00077F10">
                <w:rPr>
                  <w:rFonts w:ascii="Times New Roman" w:hAnsi="Times New Roman"/>
                  <w:b/>
                  <w:bCs/>
                  <w:szCs w:val="24"/>
                </w:rPr>
                <w:t>________________________________</w:t>
              </w:r>
            </w:ins>
            <w:ins w:id="1160" w:author="CS Chow" w:date="2019-03-08T17:21:00Z">
              <w:del w:id="1161" w:author="VL437" w:date="2020-04-23T12:14:00Z">
                <w:r w:rsidR="00C420CE" w:rsidRPr="00F4334E" w:rsidDel="00B62E3B">
                  <w:rPr>
                    <w:rFonts w:ascii="Times New Roman" w:hAnsi="Times New Roman"/>
                    <w:szCs w:val="24"/>
                  </w:rPr>
                  <w:delText xml:space="preserve">Others, please specify: </w:delText>
                </w:r>
              </w:del>
            </w:ins>
          </w:p>
        </w:tc>
      </w:tr>
    </w:tbl>
    <w:p w14:paraId="54720583" w14:textId="77777777" w:rsidR="00B62E3B" w:rsidRDefault="00B62E3B">
      <w:pPr>
        <w:rPr>
          <w:ins w:id="1162" w:author="VL437" w:date="2020-04-23T12:12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  <w:tblGridChange w:id="1163">
          <w:tblGrid>
            <w:gridCol w:w="9855"/>
          </w:tblGrid>
        </w:tblGridChange>
      </w:tblGrid>
      <w:tr w:rsidR="00C420CE" w:rsidRPr="00CA2E49" w14:paraId="531FFF4D" w14:textId="77777777" w:rsidTr="007A3C15">
        <w:trPr>
          <w:trHeight w:val="288"/>
        </w:trPr>
        <w:tc>
          <w:tcPr>
            <w:tcW w:w="9855" w:type="dxa"/>
            <w:shd w:val="clear" w:color="auto" w:fill="D9D9D9"/>
            <w:vAlign w:val="center"/>
          </w:tcPr>
          <w:p w14:paraId="27C88841" w14:textId="522B72C0" w:rsidR="00C420CE" w:rsidRPr="00CA2E49" w:rsidRDefault="00C420CE" w:rsidP="00C420CE">
            <w:pPr>
              <w:rPr>
                <w:rFonts w:ascii="Times New Roman" w:hAnsi="Times New Roman"/>
                <w:b/>
                <w:szCs w:val="24"/>
                <w:rPrChange w:id="1164" w:author="CS Chow" w:date="2019-03-08T16:11:00Z">
                  <w:rPr>
                    <w:rFonts w:ascii="Times New Roman" w:hAnsi="Times New Roman"/>
                    <w:b/>
                    <w:sz w:val="22"/>
                    <w:szCs w:val="22"/>
                  </w:rPr>
                </w:rPrChange>
              </w:rPr>
            </w:pPr>
            <w:r w:rsidRPr="00CA2E49">
              <w:rPr>
                <w:rFonts w:ascii="Times New Roman" w:hAnsi="Times New Roman"/>
                <w:b/>
                <w:szCs w:val="24"/>
                <w:rPrChange w:id="1165" w:author="CS Chow" w:date="2019-03-08T16:11:00Z">
                  <w:rPr>
                    <w:rFonts w:ascii="Times New Roman" w:hAnsi="Times New Roman"/>
                    <w:b/>
                    <w:sz w:val="22"/>
                    <w:szCs w:val="22"/>
                  </w:rPr>
                </w:rPrChange>
              </w:rPr>
              <w:t>Conclusion</w:t>
            </w:r>
            <w:ins w:id="1166" w:author="VL437" w:date="2020-04-23T12:16:00Z">
              <w:r w:rsidR="00B62E3B">
                <w:rPr>
                  <w:rFonts w:ascii="Times New Roman" w:hAnsi="Times New Roman"/>
                  <w:b/>
                  <w:szCs w:val="24"/>
                </w:rPr>
                <w:t xml:space="preserve"> &amp; </w:t>
              </w:r>
              <w:r w:rsidR="00B62E3B" w:rsidRPr="00077F10">
                <w:rPr>
                  <w:rFonts w:ascii="Times New Roman" w:hAnsi="Times New Roman"/>
                  <w:b/>
                  <w:szCs w:val="24"/>
                </w:rPr>
                <w:t xml:space="preserve">Recommendations </w:t>
              </w:r>
              <w:r w:rsidR="00B62E3B" w:rsidRPr="00077F10">
                <w:rPr>
                  <w:rFonts w:ascii="Times New Roman" w:hAnsi="Times New Roman"/>
                  <w:i/>
                  <w:szCs w:val="24"/>
                </w:rPr>
                <w:t>(</w:t>
              </w:r>
              <w:r w:rsidR="00B62E3B" w:rsidRPr="00077F10">
                <w:rPr>
                  <w:rFonts w:ascii="Times New Roman" w:hAnsi="Times New Roman"/>
                  <w:i/>
                  <w:color w:val="000000"/>
                  <w:szCs w:val="24"/>
                </w:rPr>
                <w:t>Prevention of Incident Recurrence)</w:t>
              </w:r>
            </w:ins>
          </w:p>
        </w:tc>
      </w:tr>
      <w:tr w:rsidR="00C420CE" w:rsidRPr="00CA2E49" w14:paraId="388BEF2C" w14:textId="77777777" w:rsidTr="00B62E3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167" w:author="VL437" w:date="2020-04-23T12:16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2086"/>
          <w:trPrChange w:id="1168" w:author="VL437" w:date="2020-04-23T12:16:00Z">
            <w:trPr>
              <w:trHeight w:val="1479"/>
            </w:trPr>
          </w:trPrChange>
        </w:trPr>
        <w:tc>
          <w:tcPr>
            <w:tcW w:w="9855" w:type="dxa"/>
            <w:tcBorders>
              <w:bottom w:val="single" w:sz="4" w:space="0" w:color="auto"/>
            </w:tcBorders>
            <w:shd w:val="clear" w:color="auto" w:fill="auto"/>
            <w:vAlign w:val="center"/>
            <w:tcPrChange w:id="1169" w:author="VL437" w:date="2020-04-23T12:16:00Z">
              <w:tcPr>
                <w:tcW w:w="9855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D921713" w14:textId="77777777" w:rsidR="00C420CE" w:rsidRPr="00B62E3B" w:rsidRDefault="00C420CE" w:rsidP="00C420CE">
            <w:pPr>
              <w:tabs>
                <w:tab w:val="left" w:pos="1830"/>
              </w:tabs>
              <w:rPr>
                <w:rFonts w:ascii="Times New Roman" w:hAnsi="Times New Roman"/>
                <w:color w:val="4F81BD"/>
                <w:szCs w:val="24"/>
                <w:rPrChange w:id="1170" w:author="VL437" w:date="2020-04-23T12:16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C420CE" w:rsidRPr="00CA2E49" w:rsidDel="00B62E3B" w14:paraId="5879D9A9" w14:textId="3D14C4CE" w:rsidTr="007A3C15">
        <w:trPr>
          <w:trHeight w:val="288"/>
          <w:del w:id="1171" w:author="VL437" w:date="2020-04-23T12:16:00Z"/>
        </w:trPr>
        <w:tc>
          <w:tcPr>
            <w:tcW w:w="9855" w:type="dxa"/>
            <w:shd w:val="clear" w:color="auto" w:fill="D9D9D9"/>
            <w:vAlign w:val="center"/>
          </w:tcPr>
          <w:p w14:paraId="6B633875" w14:textId="351D38B2" w:rsidR="00C420CE" w:rsidRPr="00CA2E49" w:rsidDel="00B62E3B" w:rsidRDefault="00C420CE" w:rsidP="00C420CE">
            <w:pPr>
              <w:ind w:right="33"/>
              <w:rPr>
                <w:del w:id="1172" w:author="VL437" w:date="2020-04-23T12:16:00Z"/>
                <w:rFonts w:ascii="Times New Roman" w:hAnsi="Times New Roman"/>
                <w:b/>
                <w:color w:val="000000"/>
                <w:szCs w:val="24"/>
                <w:rPrChange w:id="1173" w:author="CS Chow" w:date="2019-03-08T16:11:00Z">
                  <w:rPr>
                    <w:del w:id="1174" w:author="VL437" w:date="2020-04-23T12:16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del w:id="1175" w:author="VL437" w:date="2020-04-23T12:16:00Z">
              <w:r w:rsidRPr="00CA2E49" w:rsidDel="00B62E3B">
                <w:rPr>
                  <w:rFonts w:ascii="Times New Roman" w:hAnsi="Times New Roman"/>
                  <w:b/>
                  <w:szCs w:val="24"/>
                  <w:rPrChange w:id="1176" w:author="CS Chow" w:date="2019-03-08T16:11:00Z"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rPrChange>
                </w:rPr>
                <w:delText xml:space="preserve">Recommendations </w:delText>
              </w:r>
              <w:r w:rsidRPr="00CA2E49" w:rsidDel="00B62E3B">
                <w:rPr>
                  <w:rFonts w:ascii="Times New Roman" w:hAnsi="Times New Roman"/>
                  <w:i/>
                  <w:szCs w:val="24"/>
                  <w:rPrChange w:id="1177" w:author="CS Chow" w:date="2019-03-08T16:11:00Z"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rPrChange>
                </w:rPr>
                <w:delText>(</w:delText>
              </w:r>
              <w:r w:rsidRPr="00CA2E49" w:rsidDel="00B62E3B">
                <w:rPr>
                  <w:rFonts w:ascii="Times New Roman" w:hAnsi="Times New Roman"/>
                  <w:i/>
                  <w:color w:val="000000"/>
                  <w:szCs w:val="24"/>
                  <w:rPrChange w:id="1178" w:author="CS Chow" w:date="2019-03-08T16:11:00Z"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</w:rPr>
                  </w:rPrChange>
                </w:rPr>
                <w:delText>Prevention of Incident Recurrence)</w:delText>
              </w:r>
            </w:del>
          </w:p>
        </w:tc>
      </w:tr>
      <w:tr w:rsidR="00C420CE" w:rsidRPr="00CA2E49" w:rsidDel="00B62E3B" w14:paraId="7A9E9A22" w14:textId="7A639CA9" w:rsidTr="00224477">
        <w:trPr>
          <w:trHeight w:val="1506"/>
          <w:del w:id="1179" w:author="VL437" w:date="2020-04-23T12:16:00Z"/>
        </w:trPr>
        <w:tc>
          <w:tcPr>
            <w:tcW w:w="9855" w:type="dxa"/>
            <w:shd w:val="clear" w:color="auto" w:fill="auto"/>
            <w:vAlign w:val="center"/>
          </w:tcPr>
          <w:p w14:paraId="55A01DA8" w14:textId="60CED8E4" w:rsidR="00C420CE" w:rsidRPr="00CA2E49" w:rsidDel="00B62E3B" w:rsidRDefault="00C420CE" w:rsidP="00C420CE">
            <w:pPr>
              <w:tabs>
                <w:tab w:val="left" w:pos="1830"/>
              </w:tabs>
              <w:rPr>
                <w:del w:id="1180" w:author="VL437" w:date="2020-04-23T12:16:00Z"/>
                <w:rFonts w:ascii="Times New Roman" w:hAnsi="Times New Roman"/>
                <w:color w:val="4F81BD"/>
                <w:szCs w:val="24"/>
                <w:rPrChange w:id="1181" w:author="CS Chow" w:date="2019-03-08T16:11:00Z">
                  <w:rPr>
                    <w:del w:id="1182" w:author="VL437" w:date="2020-04-23T12:16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</w:tbl>
    <w:p w14:paraId="318BFDF8" w14:textId="77777777" w:rsidR="004E2908" w:rsidRPr="00CA2E49" w:rsidDel="00835607" w:rsidRDefault="004E2908">
      <w:pPr>
        <w:rPr>
          <w:del w:id="1183" w:author="CS Chow" w:date="2019-03-08T17:07:00Z"/>
          <w:rFonts w:ascii="Times New Roman" w:hAnsi="Times New Roman"/>
          <w:szCs w:val="24"/>
          <w:rPrChange w:id="1184" w:author="CS Chow" w:date="2019-03-08T16:11:00Z">
            <w:rPr>
              <w:del w:id="1185" w:author="CS Chow" w:date="2019-03-08T17:07:00Z"/>
              <w:rFonts w:ascii="Times New Roman" w:hAnsi="Times New Roman"/>
              <w:sz w:val="22"/>
              <w:szCs w:val="22"/>
            </w:rPr>
          </w:rPrChange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4634"/>
        <w:gridCol w:w="498"/>
        <w:gridCol w:w="4259"/>
      </w:tblGrid>
      <w:tr w:rsidR="00E2263F" w:rsidRPr="00CA2E49" w:rsidDel="00CD3699" w14:paraId="68530E9A" w14:textId="77777777" w:rsidTr="009214FA">
        <w:trPr>
          <w:trHeight w:val="288"/>
          <w:del w:id="1186" w:author="CS Chow" w:date="2019-03-08T15:32:00Z"/>
        </w:trPr>
        <w:tc>
          <w:tcPr>
            <w:tcW w:w="9858" w:type="dxa"/>
            <w:gridSpan w:val="4"/>
            <w:shd w:val="clear" w:color="auto" w:fill="D9D9D9"/>
            <w:vAlign w:val="center"/>
          </w:tcPr>
          <w:p w14:paraId="629AD10F" w14:textId="77777777" w:rsidR="00E2263F" w:rsidRPr="00CA2E49" w:rsidDel="00CD3699" w:rsidRDefault="00E2263F" w:rsidP="00CD69CC">
            <w:pPr>
              <w:rPr>
                <w:del w:id="1187" w:author="CS Chow" w:date="2019-03-08T15:32:00Z"/>
                <w:rFonts w:ascii="Times New Roman" w:hAnsi="Times New Roman"/>
                <w:b/>
                <w:szCs w:val="24"/>
              </w:rPr>
            </w:pPr>
            <w:del w:id="1188" w:author="CS Chow" w:date="2019-03-08T15:32:00Z">
              <w:r w:rsidRPr="00CA2E49" w:rsidDel="00CD3699">
                <w:rPr>
                  <w:rFonts w:ascii="Times New Roman" w:hAnsi="Times New Roman"/>
                  <w:szCs w:val="24"/>
                  <w:rPrChange w:id="1189" w:author="CS Chow" w:date="2019-03-08T16:11:00Z">
                    <w:rPr/>
                  </w:rPrChange>
                </w:rPr>
                <w:br w:type="page"/>
              </w:r>
              <w:r w:rsidRPr="00CA2E49" w:rsidDel="00CD3699">
                <w:rPr>
                  <w:rFonts w:ascii="Times New Roman" w:hAnsi="Times New Roman"/>
                  <w:b/>
                  <w:szCs w:val="24"/>
                </w:rPr>
                <w:delText xml:space="preserve">Causes Analysis </w:delText>
              </w:r>
              <w:r w:rsidRPr="00CA2E49" w:rsidDel="00CD3699">
                <w:rPr>
                  <w:rFonts w:ascii="Times New Roman" w:hAnsi="Times New Roman"/>
                  <w:i/>
                  <w:szCs w:val="24"/>
                </w:rPr>
                <w:delText>(Check all as appropriate)</w:delText>
              </w:r>
            </w:del>
          </w:p>
        </w:tc>
      </w:tr>
      <w:tr w:rsidR="00E2263F" w:rsidRPr="00CA2E49" w:rsidDel="00CD3699" w14:paraId="51CAF18D" w14:textId="77777777" w:rsidTr="009214FA">
        <w:trPr>
          <w:trHeight w:val="435"/>
          <w:del w:id="1190" w:author="CS Chow" w:date="2019-03-08T15:32:00Z"/>
        </w:trPr>
        <w:tc>
          <w:tcPr>
            <w:tcW w:w="5101" w:type="dxa"/>
            <w:gridSpan w:val="2"/>
            <w:shd w:val="clear" w:color="auto" w:fill="auto"/>
            <w:vAlign w:val="center"/>
          </w:tcPr>
          <w:p w14:paraId="55642833" w14:textId="77777777" w:rsidR="00E2263F" w:rsidRPr="00CA2E49" w:rsidDel="00CD3699" w:rsidRDefault="00E2263F" w:rsidP="009214FA">
            <w:pPr>
              <w:ind w:right="96"/>
              <w:jc w:val="center"/>
              <w:rPr>
                <w:del w:id="1191" w:author="CS Chow" w:date="2019-03-08T15:32:00Z"/>
                <w:rFonts w:ascii="Times New Roman" w:hAnsi="Times New Roman"/>
                <w:b/>
                <w:color w:val="000000"/>
                <w:szCs w:val="24"/>
                <w:rPrChange w:id="1192" w:author="CS Chow" w:date="2019-03-08T16:11:00Z">
                  <w:rPr>
                    <w:del w:id="1193" w:author="CS Chow" w:date="2019-03-08T15:32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del w:id="1194" w:author="CS Chow" w:date="2019-03-08T15:32:00Z">
              <w:r w:rsidRPr="00CA2E49" w:rsidDel="00CD3699">
                <w:rPr>
                  <w:rFonts w:ascii="Times New Roman" w:hAnsi="Times New Roman"/>
                  <w:b/>
                  <w:color w:val="000000"/>
                  <w:szCs w:val="24"/>
                  <w:rPrChange w:id="1195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>Substandard Acts</w:delText>
              </w:r>
              <w:r w:rsidR="00CD69CC" w:rsidRPr="00CA2E49" w:rsidDel="00CD3699">
                <w:rPr>
                  <w:rFonts w:ascii="Times New Roman" w:hAnsi="Times New Roman"/>
                  <w:b/>
                  <w:color w:val="000000"/>
                  <w:szCs w:val="24"/>
                  <w:rPrChange w:id="1196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 xml:space="preserve"> </w:delText>
              </w:r>
              <w:r w:rsidRPr="00CA2E49" w:rsidDel="00CD3699">
                <w:rPr>
                  <w:rFonts w:ascii="Times New Roman" w:hAnsi="Times New Roman"/>
                  <w:b/>
                  <w:color w:val="000000"/>
                  <w:szCs w:val="24"/>
                  <w:rPrChange w:id="1197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>/ Actions</w:delText>
              </w:r>
            </w:del>
          </w:p>
        </w:tc>
        <w:tc>
          <w:tcPr>
            <w:tcW w:w="4757" w:type="dxa"/>
            <w:gridSpan w:val="2"/>
            <w:shd w:val="clear" w:color="auto" w:fill="auto"/>
            <w:vAlign w:val="center"/>
          </w:tcPr>
          <w:p w14:paraId="7E6708D6" w14:textId="77777777" w:rsidR="00E2263F" w:rsidRPr="00CA2E49" w:rsidDel="00CD3699" w:rsidRDefault="00E2263F" w:rsidP="009214FA">
            <w:pPr>
              <w:ind w:right="96"/>
              <w:jc w:val="center"/>
              <w:rPr>
                <w:del w:id="1198" w:author="CS Chow" w:date="2019-03-08T15:32:00Z"/>
                <w:rFonts w:ascii="Times New Roman" w:hAnsi="Times New Roman"/>
                <w:b/>
                <w:color w:val="000000"/>
                <w:szCs w:val="24"/>
                <w:rPrChange w:id="1199" w:author="CS Chow" w:date="2019-03-08T16:11:00Z">
                  <w:rPr>
                    <w:del w:id="1200" w:author="CS Chow" w:date="2019-03-08T15:32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del w:id="1201" w:author="CS Chow" w:date="2019-03-08T15:32:00Z">
              <w:r w:rsidRPr="00CA2E49" w:rsidDel="00CD3699">
                <w:rPr>
                  <w:rFonts w:ascii="Times New Roman" w:hAnsi="Times New Roman"/>
                  <w:b/>
                  <w:color w:val="000000"/>
                  <w:szCs w:val="24"/>
                  <w:rPrChange w:id="1202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>Substandard Conditions</w:delText>
              </w:r>
            </w:del>
          </w:p>
        </w:tc>
      </w:tr>
      <w:tr w:rsidR="00CD69CC" w:rsidRPr="00CA2E49" w:rsidDel="00CD3699" w14:paraId="30BF77AD" w14:textId="77777777" w:rsidTr="009214FA">
        <w:trPr>
          <w:trHeight w:val="360"/>
          <w:del w:id="1203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71A19925" w14:textId="77777777" w:rsidR="00CD69CC" w:rsidRPr="00CA2E49" w:rsidDel="00CD3699" w:rsidRDefault="00CD69CC" w:rsidP="009214FA">
            <w:pPr>
              <w:spacing w:line="240" w:lineRule="exact"/>
              <w:rPr>
                <w:del w:id="1204" w:author="CS Chow" w:date="2019-03-08T15:32:00Z"/>
                <w:rFonts w:ascii="Times New Roman" w:hAnsi="Times New Roman"/>
                <w:szCs w:val="24"/>
              </w:rPr>
            </w:pPr>
            <w:del w:id="1205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5F7D01FF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206" w:author="CS Chow" w:date="2019-03-08T15:32:00Z"/>
                <w:rFonts w:ascii="Times New Roman" w:hAnsi="Times New Roman"/>
                <w:szCs w:val="24"/>
                <w:rPrChange w:id="1207" w:author="CS Chow" w:date="2019-03-08T16:11:00Z">
                  <w:rPr>
                    <w:del w:id="1208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209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210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Operating equipment without authority</w:delText>
              </w:r>
            </w:del>
          </w:p>
        </w:tc>
        <w:tc>
          <w:tcPr>
            <w:tcW w:w="498" w:type="dxa"/>
            <w:shd w:val="clear" w:color="auto" w:fill="auto"/>
            <w:vAlign w:val="center"/>
          </w:tcPr>
          <w:p w14:paraId="59C280A8" w14:textId="77777777" w:rsidR="00CD69CC" w:rsidRPr="00CA2E49" w:rsidDel="00CD3699" w:rsidRDefault="00CD69CC" w:rsidP="009214FA">
            <w:pPr>
              <w:spacing w:line="240" w:lineRule="exact"/>
              <w:rPr>
                <w:del w:id="1211" w:author="CS Chow" w:date="2019-03-08T15:32:00Z"/>
                <w:rFonts w:ascii="Times New Roman" w:hAnsi="Times New Roman"/>
                <w:szCs w:val="24"/>
                <w:rPrChange w:id="1212" w:author="CS Chow" w:date="2019-03-08T16:11:00Z">
                  <w:rPr>
                    <w:del w:id="1213" w:author="CS Chow" w:date="2019-03-08T15:32:00Z"/>
                    <w:szCs w:val="24"/>
                  </w:rPr>
                </w:rPrChange>
              </w:rPr>
            </w:pPr>
            <w:del w:id="1214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15CE91E3" w14:textId="77777777" w:rsidR="00CD69CC" w:rsidRPr="00CA2E49" w:rsidDel="00CD3699" w:rsidRDefault="00CD69CC" w:rsidP="009214FA">
            <w:pPr>
              <w:spacing w:line="240" w:lineRule="exact"/>
              <w:ind w:right="96"/>
              <w:rPr>
                <w:del w:id="1215" w:author="CS Chow" w:date="2019-03-08T15:32:00Z"/>
                <w:rFonts w:ascii="Times New Roman" w:hAnsi="Times New Roman"/>
                <w:szCs w:val="24"/>
                <w:rPrChange w:id="1216" w:author="CS Chow" w:date="2019-03-08T16:11:00Z">
                  <w:rPr>
                    <w:del w:id="1217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218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219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Inadequate guards or barriers</w:delText>
              </w:r>
            </w:del>
          </w:p>
        </w:tc>
      </w:tr>
      <w:tr w:rsidR="00CD69CC" w:rsidRPr="00CA2E49" w:rsidDel="00CD3699" w14:paraId="0D58BABB" w14:textId="77777777" w:rsidTr="009214FA">
        <w:trPr>
          <w:trHeight w:val="360"/>
          <w:del w:id="1220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3C5EE2E4" w14:textId="77777777" w:rsidR="00CD69CC" w:rsidRPr="00CA2E49" w:rsidDel="00CD3699" w:rsidRDefault="00CD69CC" w:rsidP="009214FA">
            <w:pPr>
              <w:spacing w:line="240" w:lineRule="exact"/>
              <w:rPr>
                <w:del w:id="1221" w:author="CS Chow" w:date="2019-03-08T15:32:00Z"/>
                <w:rFonts w:ascii="Times New Roman" w:hAnsi="Times New Roman"/>
                <w:szCs w:val="24"/>
                <w:rPrChange w:id="1222" w:author="CS Chow" w:date="2019-03-08T16:11:00Z">
                  <w:rPr>
                    <w:del w:id="1223" w:author="CS Chow" w:date="2019-03-08T15:32:00Z"/>
                  </w:rPr>
                </w:rPrChange>
              </w:rPr>
            </w:pPr>
            <w:del w:id="1224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1F3323C4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225" w:author="CS Chow" w:date="2019-03-08T15:32:00Z"/>
                <w:rFonts w:ascii="Times New Roman" w:hAnsi="Times New Roman"/>
                <w:color w:val="000000"/>
                <w:szCs w:val="24"/>
                <w:rPrChange w:id="1226" w:author="CS Chow" w:date="2019-03-08T16:11:00Z">
                  <w:rPr>
                    <w:del w:id="1227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228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229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Failure to warn</w:delText>
              </w:r>
            </w:del>
          </w:p>
        </w:tc>
        <w:tc>
          <w:tcPr>
            <w:tcW w:w="498" w:type="dxa"/>
            <w:vMerge w:val="restart"/>
            <w:shd w:val="clear" w:color="auto" w:fill="auto"/>
            <w:vAlign w:val="center"/>
          </w:tcPr>
          <w:p w14:paraId="07EFCF01" w14:textId="77777777" w:rsidR="00CD69CC" w:rsidRPr="00CA2E49" w:rsidDel="00CD3699" w:rsidRDefault="00CD69CC" w:rsidP="009214FA">
            <w:pPr>
              <w:spacing w:line="240" w:lineRule="exact"/>
              <w:rPr>
                <w:del w:id="1230" w:author="CS Chow" w:date="2019-03-08T15:32:00Z"/>
                <w:rFonts w:ascii="Times New Roman" w:hAnsi="Times New Roman"/>
                <w:szCs w:val="24"/>
                <w:rPrChange w:id="1231" w:author="CS Chow" w:date="2019-03-08T16:11:00Z">
                  <w:rPr>
                    <w:del w:id="1232" w:author="CS Chow" w:date="2019-03-08T15:32:00Z"/>
                    <w:szCs w:val="24"/>
                  </w:rPr>
                </w:rPrChange>
              </w:rPr>
            </w:pPr>
            <w:del w:id="1233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15E500B4" w14:textId="77777777" w:rsidR="00CD69CC" w:rsidRPr="00CA2E49" w:rsidDel="00CD3699" w:rsidRDefault="00CD69CC" w:rsidP="009214FA">
            <w:pPr>
              <w:spacing w:line="240" w:lineRule="exact"/>
              <w:ind w:right="96"/>
              <w:rPr>
                <w:del w:id="1234" w:author="CS Chow" w:date="2019-03-08T15:32:00Z"/>
                <w:rFonts w:ascii="Times New Roman" w:hAnsi="Times New Roman"/>
                <w:szCs w:val="24"/>
                <w:rPrChange w:id="1235" w:author="CS Chow" w:date="2019-03-08T16:11:00Z">
                  <w:rPr>
                    <w:del w:id="1236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237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238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Inadequate or improper protective equipment</w:delText>
              </w:r>
            </w:del>
          </w:p>
        </w:tc>
      </w:tr>
      <w:tr w:rsidR="00CD69CC" w:rsidRPr="00CA2E49" w:rsidDel="00CD3699" w14:paraId="06316039" w14:textId="77777777" w:rsidTr="009214FA">
        <w:trPr>
          <w:trHeight w:val="360"/>
          <w:del w:id="1239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20005A66" w14:textId="77777777" w:rsidR="00CD69CC" w:rsidRPr="00CA2E49" w:rsidDel="00CD3699" w:rsidRDefault="00CD69CC" w:rsidP="009214FA">
            <w:pPr>
              <w:spacing w:line="240" w:lineRule="exact"/>
              <w:rPr>
                <w:del w:id="1240" w:author="CS Chow" w:date="2019-03-08T15:32:00Z"/>
                <w:rFonts w:ascii="Times New Roman" w:hAnsi="Times New Roman"/>
                <w:szCs w:val="24"/>
                <w:rPrChange w:id="1241" w:author="CS Chow" w:date="2019-03-08T16:11:00Z">
                  <w:rPr>
                    <w:del w:id="1242" w:author="CS Chow" w:date="2019-03-08T15:32:00Z"/>
                  </w:rPr>
                </w:rPrChange>
              </w:rPr>
            </w:pPr>
            <w:del w:id="1243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4898B2F3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244" w:author="CS Chow" w:date="2019-03-08T15:32:00Z"/>
                <w:rFonts w:ascii="Times New Roman" w:hAnsi="Times New Roman"/>
                <w:color w:val="000000"/>
                <w:szCs w:val="24"/>
                <w:rPrChange w:id="1245" w:author="CS Chow" w:date="2019-03-08T16:11:00Z">
                  <w:rPr>
                    <w:del w:id="1246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247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248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Failure to secure</w:delText>
              </w:r>
            </w:del>
          </w:p>
        </w:tc>
        <w:tc>
          <w:tcPr>
            <w:tcW w:w="498" w:type="dxa"/>
            <w:vMerge/>
            <w:shd w:val="clear" w:color="auto" w:fill="auto"/>
            <w:vAlign w:val="center"/>
          </w:tcPr>
          <w:p w14:paraId="25160173" w14:textId="77777777" w:rsidR="00CD69CC" w:rsidRPr="00CA2E49" w:rsidDel="00CD3699" w:rsidRDefault="00CD69CC" w:rsidP="009214FA">
            <w:pPr>
              <w:spacing w:line="240" w:lineRule="exact"/>
              <w:ind w:left="543" w:right="96" w:hanging="540"/>
              <w:rPr>
                <w:del w:id="1249" w:author="CS Chow" w:date="2019-03-08T15:32:00Z"/>
                <w:rFonts w:ascii="Times New Roman" w:hAnsi="Times New Roman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  <w:vAlign w:val="center"/>
          </w:tcPr>
          <w:p w14:paraId="58426534" w14:textId="77777777" w:rsidR="00CD69CC" w:rsidRPr="00CA2E49" w:rsidDel="00CD3699" w:rsidRDefault="00CD69CC" w:rsidP="009214FA">
            <w:pPr>
              <w:spacing w:line="240" w:lineRule="exact"/>
              <w:ind w:left="543" w:right="96" w:hanging="540"/>
              <w:rPr>
                <w:del w:id="1250" w:author="CS Chow" w:date="2019-03-08T15:32:00Z"/>
                <w:rFonts w:ascii="Times New Roman" w:hAnsi="Times New Roman"/>
                <w:szCs w:val="24"/>
                <w:rPrChange w:id="1251" w:author="CS Chow" w:date="2019-03-08T16:11:00Z">
                  <w:rPr>
                    <w:del w:id="1252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</w:p>
        </w:tc>
      </w:tr>
      <w:tr w:rsidR="00CD69CC" w:rsidRPr="00CA2E49" w:rsidDel="00CD3699" w14:paraId="2C043E07" w14:textId="77777777" w:rsidTr="009214FA">
        <w:trPr>
          <w:trHeight w:val="360"/>
          <w:del w:id="1253" w:author="CS Chow" w:date="2019-03-08T15:32:00Z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2F452680" w14:textId="77777777" w:rsidR="00CD69CC" w:rsidRPr="00CA2E49" w:rsidDel="00CD3699" w:rsidRDefault="00CD69CC" w:rsidP="009214FA">
            <w:pPr>
              <w:spacing w:line="240" w:lineRule="exact"/>
              <w:rPr>
                <w:del w:id="1254" w:author="CS Chow" w:date="2019-03-08T15:32:00Z"/>
                <w:rFonts w:ascii="Times New Roman" w:hAnsi="Times New Roman"/>
                <w:szCs w:val="24"/>
                <w:rPrChange w:id="1255" w:author="CS Chow" w:date="2019-03-08T16:11:00Z">
                  <w:rPr>
                    <w:del w:id="1256" w:author="CS Chow" w:date="2019-03-08T15:32:00Z"/>
                  </w:rPr>
                </w:rPrChange>
              </w:rPr>
            </w:pPr>
            <w:del w:id="1257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vMerge w:val="restart"/>
            <w:shd w:val="clear" w:color="auto" w:fill="auto"/>
            <w:vAlign w:val="center"/>
          </w:tcPr>
          <w:p w14:paraId="0AE2D465" w14:textId="77777777" w:rsidR="00CD69CC" w:rsidRPr="00CA2E49" w:rsidDel="00CD3699" w:rsidRDefault="00CD69CC" w:rsidP="00B013B8">
            <w:pPr>
              <w:spacing w:line="240" w:lineRule="exact"/>
              <w:ind w:left="30" w:right="96"/>
              <w:rPr>
                <w:del w:id="1258" w:author="CS Chow" w:date="2019-03-08T15:32:00Z"/>
                <w:rFonts w:ascii="Times New Roman" w:hAnsi="Times New Roman"/>
                <w:color w:val="000000"/>
                <w:szCs w:val="24"/>
                <w:rPrChange w:id="1259" w:author="CS Chow" w:date="2019-03-08T16:11:00Z">
                  <w:rPr>
                    <w:del w:id="1260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261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262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Operating at improper manner</w:delText>
              </w:r>
              <w:r w:rsidR="00B013B8" w:rsidRPr="00CA2E49" w:rsidDel="00CD3699">
                <w:rPr>
                  <w:rFonts w:ascii="Times New Roman" w:hAnsi="Times New Roman"/>
                  <w:color w:val="000000"/>
                  <w:szCs w:val="24"/>
                  <w:rPrChange w:id="1263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 </w:delText>
              </w:r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264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/ not following procedures</w:delText>
              </w:r>
            </w:del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ADCA4" w14:textId="77777777" w:rsidR="00CD69CC" w:rsidRPr="00CA2E49" w:rsidDel="00CD3699" w:rsidRDefault="00CD69CC" w:rsidP="009214FA">
            <w:pPr>
              <w:spacing w:line="240" w:lineRule="exact"/>
              <w:rPr>
                <w:del w:id="1265" w:author="CS Chow" w:date="2019-03-08T15:32:00Z"/>
                <w:rFonts w:ascii="Times New Roman" w:hAnsi="Times New Roman"/>
                <w:szCs w:val="24"/>
              </w:rPr>
            </w:pPr>
            <w:del w:id="1266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F5106" w14:textId="77777777" w:rsidR="00CD69CC" w:rsidRPr="00CA2E49" w:rsidDel="00CD3699" w:rsidRDefault="00CD69CC" w:rsidP="009214FA">
            <w:pPr>
              <w:spacing w:line="240" w:lineRule="exact"/>
              <w:ind w:left="543" w:right="96" w:hanging="540"/>
              <w:rPr>
                <w:del w:id="1267" w:author="CS Chow" w:date="2019-03-08T15:32:00Z"/>
                <w:rFonts w:ascii="Times New Roman" w:hAnsi="Times New Roman"/>
                <w:szCs w:val="24"/>
                <w:rPrChange w:id="1268" w:author="CS Chow" w:date="2019-03-08T16:11:00Z">
                  <w:rPr>
                    <w:del w:id="1269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270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271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Defective tools, equipment or  materials</w:delText>
              </w:r>
            </w:del>
          </w:p>
        </w:tc>
      </w:tr>
      <w:tr w:rsidR="00CD69CC" w:rsidRPr="00CA2E49" w:rsidDel="00CD3699" w14:paraId="3F5F8244" w14:textId="77777777" w:rsidTr="009214FA">
        <w:trPr>
          <w:trHeight w:val="360"/>
          <w:del w:id="1272" w:author="CS Chow" w:date="2019-03-08T15:32:00Z"/>
        </w:trPr>
        <w:tc>
          <w:tcPr>
            <w:tcW w:w="4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C6D22" w14:textId="77777777" w:rsidR="00CD69CC" w:rsidRPr="00CA2E49" w:rsidDel="00CD3699" w:rsidRDefault="00CD69CC" w:rsidP="009214FA">
            <w:pPr>
              <w:spacing w:line="240" w:lineRule="exact"/>
              <w:rPr>
                <w:del w:id="1273" w:author="CS Chow" w:date="2019-03-08T15:32:00Z"/>
                <w:rFonts w:ascii="Times New Roman" w:hAnsi="Times New Roman"/>
                <w:szCs w:val="24"/>
                <w:rPrChange w:id="1274" w:author="CS Chow" w:date="2019-03-08T16:11:00Z">
                  <w:rPr>
                    <w:del w:id="1275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</w:p>
        </w:tc>
        <w:tc>
          <w:tcPr>
            <w:tcW w:w="46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37BFA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276" w:author="CS Chow" w:date="2019-03-08T15:32:00Z"/>
                <w:rFonts w:ascii="Times New Roman" w:hAnsi="Times New Roman"/>
                <w:color w:val="000000"/>
                <w:szCs w:val="24"/>
                <w:rPrChange w:id="1277" w:author="CS Chow" w:date="2019-03-08T16:11:00Z">
                  <w:rPr>
                    <w:del w:id="1278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822BA" w14:textId="77777777" w:rsidR="00CD69CC" w:rsidRPr="00CA2E49" w:rsidDel="00CD3699" w:rsidRDefault="00CD69CC" w:rsidP="009214FA">
            <w:pPr>
              <w:spacing w:line="240" w:lineRule="exact"/>
              <w:rPr>
                <w:del w:id="1279" w:author="CS Chow" w:date="2019-03-08T15:32:00Z"/>
                <w:rFonts w:ascii="Times New Roman" w:hAnsi="Times New Roman"/>
                <w:szCs w:val="24"/>
                <w:rPrChange w:id="1280" w:author="CS Chow" w:date="2019-03-08T16:11:00Z">
                  <w:rPr>
                    <w:del w:id="1281" w:author="CS Chow" w:date="2019-03-08T15:32:00Z"/>
                    <w:szCs w:val="24"/>
                  </w:rPr>
                </w:rPrChange>
              </w:rPr>
            </w:pPr>
            <w:del w:id="1282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90B9E" w14:textId="77777777" w:rsidR="00CD69CC" w:rsidRPr="00CA2E49" w:rsidDel="00CD3699" w:rsidRDefault="00CD69CC" w:rsidP="009214FA">
            <w:pPr>
              <w:spacing w:line="240" w:lineRule="exact"/>
              <w:ind w:right="96"/>
              <w:rPr>
                <w:del w:id="1283" w:author="CS Chow" w:date="2019-03-08T15:32:00Z"/>
                <w:rFonts w:ascii="Times New Roman" w:hAnsi="Times New Roman"/>
                <w:color w:val="000000"/>
                <w:szCs w:val="24"/>
                <w:rPrChange w:id="1284" w:author="CS Chow" w:date="2019-03-08T16:11:00Z">
                  <w:rPr>
                    <w:del w:id="1285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286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287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Congestion or restricted action</w:delText>
              </w:r>
            </w:del>
          </w:p>
        </w:tc>
      </w:tr>
      <w:tr w:rsidR="00CD69CC" w:rsidRPr="00CA2E49" w:rsidDel="00CD3699" w14:paraId="6CAA2D6F" w14:textId="77777777" w:rsidTr="009214FA">
        <w:trPr>
          <w:trHeight w:val="360"/>
          <w:del w:id="1288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4E154AB0" w14:textId="77777777" w:rsidR="00CD69CC" w:rsidRPr="00CA2E49" w:rsidDel="00CD3699" w:rsidRDefault="00CD69CC" w:rsidP="009214FA">
            <w:pPr>
              <w:spacing w:line="240" w:lineRule="exact"/>
              <w:rPr>
                <w:del w:id="1289" w:author="CS Chow" w:date="2019-03-08T15:32:00Z"/>
                <w:rFonts w:ascii="Times New Roman" w:hAnsi="Times New Roman"/>
                <w:szCs w:val="24"/>
                <w:rPrChange w:id="1290" w:author="CS Chow" w:date="2019-03-08T16:11:00Z">
                  <w:rPr>
                    <w:del w:id="1291" w:author="CS Chow" w:date="2019-03-08T15:32:00Z"/>
                  </w:rPr>
                </w:rPrChange>
              </w:rPr>
            </w:pPr>
            <w:del w:id="1292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21DF0F91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293" w:author="CS Chow" w:date="2019-03-08T15:32:00Z"/>
                <w:rFonts w:ascii="Times New Roman" w:hAnsi="Times New Roman"/>
                <w:color w:val="000000"/>
                <w:szCs w:val="24"/>
                <w:rPrChange w:id="1294" w:author="CS Chow" w:date="2019-03-08T16:11:00Z">
                  <w:rPr>
                    <w:del w:id="1295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296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297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Making safety devices inoperable</w:delText>
              </w:r>
            </w:del>
          </w:p>
        </w:tc>
        <w:tc>
          <w:tcPr>
            <w:tcW w:w="498" w:type="dxa"/>
            <w:shd w:val="clear" w:color="auto" w:fill="auto"/>
            <w:vAlign w:val="center"/>
          </w:tcPr>
          <w:p w14:paraId="0564E80C" w14:textId="77777777" w:rsidR="00CD69CC" w:rsidRPr="00CA2E49" w:rsidDel="00CD3699" w:rsidRDefault="00CD69CC" w:rsidP="009214FA">
            <w:pPr>
              <w:spacing w:line="240" w:lineRule="exact"/>
              <w:rPr>
                <w:del w:id="1298" w:author="CS Chow" w:date="2019-03-08T15:32:00Z"/>
                <w:rFonts w:ascii="Times New Roman" w:hAnsi="Times New Roman"/>
                <w:szCs w:val="24"/>
                <w:rPrChange w:id="1299" w:author="CS Chow" w:date="2019-03-08T16:11:00Z">
                  <w:rPr>
                    <w:del w:id="1300" w:author="CS Chow" w:date="2019-03-08T15:32:00Z"/>
                    <w:szCs w:val="24"/>
                  </w:rPr>
                </w:rPrChange>
              </w:rPr>
            </w:pPr>
            <w:del w:id="1301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0B26DAF2" w14:textId="77777777" w:rsidR="00CD69CC" w:rsidRPr="00CA2E49" w:rsidDel="00CD3699" w:rsidRDefault="00CD69CC" w:rsidP="009214FA">
            <w:pPr>
              <w:spacing w:line="240" w:lineRule="exact"/>
              <w:ind w:right="96"/>
              <w:rPr>
                <w:del w:id="1302" w:author="CS Chow" w:date="2019-03-08T15:32:00Z"/>
                <w:rFonts w:ascii="Times New Roman" w:hAnsi="Times New Roman"/>
                <w:szCs w:val="24"/>
                <w:rPrChange w:id="1303" w:author="CS Chow" w:date="2019-03-08T16:11:00Z">
                  <w:rPr>
                    <w:del w:id="1304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305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306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Inadequate warning system</w:delText>
              </w:r>
            </w:del>
          </w:p>
        </w:tc>
      </w:tr>
      <w:tr w:rsidR="00CD69CC" w:rsidRPr="00CA2E49" w:rsidDel="00CD3699" w14:paraId="38D3D388" w14:textId="77777777" w:rsidTr="009214FA">
        <w:trPr>
          <w:trHeight w:val="360"/>
          <w:del w:id="1307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579DEC04" w14:textId="77777777" w:rsidR="00CD69CC" w:rsidRPr="00CA2E49" w:rsidDel="00CD3699" w:rsidRDefault="00CD69CC" w:rsidP="009214FA">
            <w:pPr>
              <w:spacing w:line="240" w:lineRule="exact"/>
              <w:rPr>
                <w:del w:id="1308" w:author="CS Chow" w:date="2019-03-08T15:32:00Z"/>
                <w:rFonts w:ascii="Times New Roman" w:hAnsi="Times New Roman"/>
                <w:szCs w:val="24"/>
                <w:rPrChange w:id="1309" w:author="CS Chow" w:date="2019-03-08T16:11:00Z">
                  <w:rPr>
                    <w:del w:id="1310" w:author="CS Chow" w:date="2019-03-08T15:32:00Z"/>
                  </w:rPr>
                </w:rPrChange>
              </w:rPr>
            </w:pPr>
            <w:del w:id="1311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6074367C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312" w:author="CS Chow" w:date="2019-03-08T15:32:00Z"/>
                <w:rFonts w:ascii="Times New Roman" w:hAnsi="Times New Roman"/>
                <w:color w:val="000000"/>
                <w:szCs w:val="24"/>
                <w:rPrChange w:id="1313" w:author="CS Chow" w:date="2019-03-08T16:11:00Z">
                  <w:rPr>
                    <w:del w:id="1314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315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316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Removing safety devices</w:delText>
              </w:r>
            </w:del>
          </w:p>
        </w:tc>
        <w:tc>
          <w:tcPr>
            <w:tcW w:w="498" w:type="dxa"/>
            <w:shd w:val="clear" w:color="auto" w:fill="auto"/>
            <w:vAlign w:val="center"/>
          </w:tcPr>
          <w:p w14:paraId="655B1580" w14:textId="77777777" w:rsidR="00CD69CC" w:rsidRPr="00CA2E49" w:rsidDel="00CD3699" w:rsidRDefault="00CD69CC" w:rsidP="009214FA">
            <w:pPr>
              <w:spacing w:line="240" w:lineRule="exact"/>
              <w:rPr>
                <w:del w:id="1317" w:author="CS Chow" w:date="2019-03-08T15:32:00Z"/>
                <w:rFonts w:ascii="Times New Roman" w:hAnsi="Times New Roman"/>
                <w:szCs w:val="24"/>
                <w:rPrChange w:id="1318" w:author="CS Chow" w:date="2019-03-08T16:11:00Z">
                  <w:rPr>
                    <w:del w:id="1319" w:author="CS Chow" w:date="2019-03-08T15:32:00Z"/>
                    <w:szCs w:val="24"/>
                  </w:rPr>
                </w:rPrChange>
              </w:rPr>
            </w:pPr>
            <w:del w:id="1320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7254C343" w14:textId="77777777" w:rsidR="00CD69CC" w:rsidRPr="00CA2E49" w:rsidDel="00CD3699" w:rsidRDefault="00CD69CC" w:rsidP="009214FA">
            <w:pPr>
              <w:spacing w:line="240" w:lineRule="exact"/>
              <w:ind w:right="96"/>
              <w:rPr>
                <w:del w:id="1321" w:author="CS Chow" w:date="2019-03-08T15:32:00Z"/>
                <w:rFonts w:ascii="Times New Roman" w:hAnsi="Times New Roman"/>
                <w:szCs w:val="24"/>
                <w:rPrChange w:id="1322" w:author="CS Chow" w:date="2019-03-08T16:11:00Z">
                  <w:rPr>
                    <w:del w:id="1323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324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325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Fire and explosion hazard</w:delText>
              </w:r>
            </w:del>
          </w:p>
        </w:tc>
      </w:tr>
      <w:tr w:rsidR="00CD69CC" w:rsidRPr="00CA2E49" w:rsidDel="00CD3699" w14:paraId="47ECF72F" w14:textId="77777777" w:rsidTr="009214FA">
        <w:trPr>
          <w:trHeight w:val="360"/>
          <w:del w:id="1326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3166DB5A" w14:textId="77777777" w:rsidR="00CD69CC" w:rsidRPr="00CA2E49" w:rsidDel="00CD3699" w:rsidRDefault="00CD69CC" w:rsidP="009214FA">
            <w:pPr>
              <w:spacing w:line="240" w:lineRule="exact"/>
              <w:rPr>
                <w:del w:id="1327" w:author="CS Chow" w:date="2019-03-08T15:32:00Z"/>
                <w:rFonts w:ascii="Times New Roman" w:hAnsi="Times New Roman"/>
                <w:szCs w:val="24"/>
                <w:rPrChange w:id="1328" w:author="CS Chow" w:date="2019-03-08T16:11:00Z">
                  <w:rPr>
                    <w:del w:id="1329" w:author="CS Chow" w:date="2019-03-08T15:32:00Z"/>
                  </w:rPr>
                </w:rPrChange>
              </w:rPr>
            </w:pPr>
            <w:del w:id="1330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51F9E875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331" w:author="CS Chow" w:date="2019-03-08T15:32:00Z"/>
                <w:rFonts w:ascii="Times New Roman" w:hAnsi="Times New Roman"/>
                <w:color w:val="000000"/>
                <w:szCs w:val="24"/>
                <w:rPrChange w:id="1332" w:author="CS Chow" w:date="2019-03-08T16:11:00Z">
                  <w:rPr>
                    <w:del w:id="1333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334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335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Using defective equipment</w:delText>
              </w:r>
            </w:del>
          </w:p>
        </w:tc>
        <w:tc>
          <w:tcPr>
            <w:tcW w:w="498" w:type="dxa"/>
            <w:shd w:val="clear" w:color="auto" w:fill="auto"/>
            <w:vAlign w:val="center"/>
          </w:tcPr>
          <w:p w14:paraId="7B57A565" w14:textId="77777777" w:rsidR="00CD69CC" w:rsidRPr="00CA2E49" w:rsidDel="00CD3699" w:rsidRDefault="00CD69CC" w:rsidP="009214FA">
            <w:pPr>
              <w:spacing w:line="240" w:lineRule="exact"/>
              <w:rPr>
                <w:del w:id="1336" w:author="CS Chow" w:date="2019-03-08T15:32:00Z"/>
                <w:rFonts w:ascii="Times New Roman" w:hAnsi="Times New Roman"/>
                <w:szCs w:val="24"/>
                <w:rPrChange w:id="1337" w:author="CS Chow" w:date="2019-03-08T16:11:00Z">
                  <w:rPr>
                    <w:del w:id="1338" w:author="CS Chow" w:date="2019-03-08T15:32:00Z"/>
                    <w:szCs w:val="24"/>
                  </w:rPr>
                </w:rPrChange>
              </w:rPr>
            </w:pPr>
            <w:del w:id="1339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6C710C2C" w14:textId="77777777" w:rsidR="00CD69CC" w:rsidRPr="00CA2E49" w:rsidDel="00CD3699" w:rsidRDefault="00CD69CC" w:rsidP="009214FA">
            <w:pPr>
              <w:spacing w:line="240" w:lineRule="exact"/>
              <w:ind w:right="96"/>
              <w:rPr>
                <w:del w:id="1340" w:author="CS Chow" w:date="2019-03-08T15:32:00Z"/>
                <w:rFonts w:ascii="Times New Roman" w:hAnsi="Times New Roman"/>
                <w:szCs w:val="24"/>
                <w:rPrChange w:id="1341" w:author="CS Chow" w:date="2019-03-08T16:11:00Z">
                  <w:rPr>
                    <w:del w:id="1342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343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344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Poor housekeeping, disorder</w:delText>
              </w:r>
            </w:del>
          </w:p>
        </w:tc>
      </w:tr>
      <w:tr w:rsidR="00CD69CC" w:rsidRPr="00CA2E49" w:rsidDel="00CD3699" w14:paraId="76489111" w14:textId="77777777" w:rsidTr="009214FA">
        <w:trPr>
          <w:trHeight w:val="360"/>
          <w:del w:id="1345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68D3A202" w14:textId="77777777" w:rsidR="00CD69CC" w:rsidRPr="00CA2E49" w:rsidDel="00CD3699" w:rsidRDefault="00CD69CC" w:rsidP="009214FA">
            <w:pPr>
              <w:spacing w:line="240" w:lineRule="exact"/>
              <w:rPr>
                <w:del w:id="1346" w:author="CS Chow" w:date="2019-03-08T15:32:00Z"/>
                <w:rFonts w:ascii="Times New Roman" w:hAnsi="Times New Roman"/>
                <w:szCs w:val="24"/>
                <w:rPrChange w:id="1347" w:author="CS Chow" w:date="2019-03-08T16:11:00Z">
                  <w:rPr>
                    <w:del w:id="1348" w:author="CS Chow" w:date="2019-03-08T15:32:00Z"/>
                  </w:rPr>
                </w:rPrChange>
              </w:rPr>
            </w:pPr>
            <w:del w:id="1349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19FB2210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350" w:author="CS Chow" w:date="2019-03-08T15:32:00Z"/>
                <w:rFonts w:ascii="Times New Roman" w:hAnsi="Times New Roman"/>
                <w:color w:val="000000"/>
                <w:szCs w:val="24"/>
                <w:rPrChange w:id="1351" w:author="CS Chow" w:date="2019-03-08T16:11:00Z">
                  <w:rPr>
                    <w:del w:id="1352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353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354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Failure to use PPE</w:delText>
              </w:r>
            </w:del>
          </w:p>
        </w:tc>
        <w:tc>
          <w:tcPr>
            <w:tcW w:w="498" w:type="dxa"/>
            <w:vMerge w:val="restart"/>
            <w:shd w:val="clear" w:color="auto" w:fill="auto"/>
            <w:vAlign w:val="center"/>
          </w:tcPr>
          <w:p w14:paraId="5256728A" w14:textId="77777777" w:rsidR="00CD69CC" w:rsidRPr="00CA2E49" w:rsidDel="00CD3699" w:rsidRDefault="00CD69CC" w:rsidP="009214FA">
            <w:pPr>
              <w:spacing w:line="240" w:lineRule="exact"/>
              <w:rPr>
                <w:del w:id="1355" w:author="CS Chow" w:date="2019-03-08T15:32:00Z"/>
                <w:rFonts w:ascii="Times New Roman" w:hAnsi="Times New Roman"/>
                <w:szCs w:val="24"/>
                <w:rPrChange w:id="1356" w:author="CS Chow" w:date="2019-03-08T16:11:00Z">
                  <w:rPr>
                    <w:del w:id="1357" w:author="CS Chow" w:date="2019-03-08T15:32:00Z"/>
                    <w:szCs w:val="24"/>
                  </w:rPr>
                </w:rPrChange>
              </w:rPr>
            </w:pPr>
            <w:del w:id="1358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vMerge w:val="restart"/>
            <w:shd w:val="clear" w:color="auto" w:fill="auto"/>
            <w:vAlign w:val="center"/>
          </w:tcPr>
          <w:p w14:paraId="5974F0D9" w14:textId="77777777" w:rsidR="00CD69CC" w:rsidRPr="00CA2E49" w:rsidDel="00CD3699" w:rsidRDefault="00CD69CC" w:rsidP="009214FA">
            <w:pPr>
              <w:spacing w:line="240" w:lineRule="exact"/>
              <w:ind w:right="96"/>
              <w:rPr>
                <w:del w:id="1359" w:author="CS Chow" w:date="2019-03-08T15:32:00Z"/>
                <w:rFonts w:ascii="Times New Roman" w:hAnsi="Times New Roman"/>
                <w:szCs w:val="24"/>
                <w:rPrChange w:id="1360" w:author="CS Chow" w:date="2019-03-08T16:11:00Z">
                  <w:rPr>
                    <w:del w:id="1361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362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363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Hazardous environmental conditions, gases, smoke, dusts, fumes</w:delText>
              </w:r>
            </w:del>
          </w:p>
        </w:tc>
      </w:tr>
      <w:tr w:rsidR="00CD69CC" w:rsidRPr="00CA2E49" w:rsidDel="00CD3699" w14:paraId="5F9757A6" w14:textId="77777777" w:rsidTr="009214FA">
        <w:trPr>
          <w:trHeight w:val="360"/>
          <w:del w:id="1364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58F22A04" w14:textId="77777777" w:rsidR="00CD69CC" w:rsidRPr="00CA2E49" w:rsidDel="00CD3699" w:rsidRDefault="00CD69CC" w:rsidP="009214FA">
            <w:pPr>
              <w:spacing w:line="240" w:lineRule="exact"/>
              <w:rPr>
                <w:del w:id="1365" w:author="CS Chow" w:date="2019-03-08T15:32:00Z"/>
                <w:rFonts w:ascii="Times New Roman" w:hAnsi="Times New Roman"/>
                <w:szCs w:val="24"/>
                <w:rPrChange w:id="1366" w:author="CS Chow" w:date="2019-03-08T16:11:00Z">
                  <w:rPr>
                    <w:del w:id="1367" w:author="CS Chow" w:date="2019-03-08T15:32:00Z"/>
                  </w:rPr>
                </w:rPrChange>
              </w:rPr>
            </w:pPr>
            <w:del w:id="1368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5D42CA92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369" w:author="CS Chow" w:date="2019-03-08T15:32:00Z"/>
                <w:rFonts w:ascii="Times New Roman" w:hAnsi="Times New Roman"/>
                <w:color w:val="000000"/>
                <w:szCs w:val="24"/>
                <w:rPrChange w:id="1370" w:author="CS Chow" w:date="2019-03-08T16:11:00Z">
                  <w:rPr>
                    <w:del w:id="1371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372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373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Improper loading</w:delText>
              </w:r>
            </w:del>
          </w:p>
        </w:tc>
        <w:tc>
          <w:tcPr>
            <w:tcW w:w="498" w:type="dxa"/>
            <w:vMerge/>
            <w:shd w:val="clear" w:color="auto" w:fill="auto"/>
            <w:vAlign w:val="center"/>
          </w:tcPr>
          <w:p w14:paraId="66622B30" w14:textId="77777777" w:rsidR="00CD69CC" w:rsidRPr="00CA2E49" w:rsidDel="00CD3699" w:rsidRDefault="00CD69CC" w:rsidP="009214FA">
            <w:pPr>
              <w:spacing w:line="240" w:lineRule="exact"/>
              <w:rPr>
                <w:del w:id="1374" w:author="CS Chow" w:date="2019-03-08T15:32:00Z"/>
                <w:rFonts w:ascii="Times New Roman" w:hAnsi="Times New Roman"/>
                <w:szCs w:val="24"/>
              </w:rPr>
            </w:pPr>
          </w:p>
        </w:tc>
        <w:tc>
          <w:tcPr>
            <w:tcW w:w="4259" w:type="dxa"/>
            <w:vMerge/>
            <w:shd w:val="clear" w:color="auto" w:fill="auto"/>
            <w:vAlign w:val="center"/>
          </w:tcPr>
          <w:p w14:paraId="5F1FBCB5" w14:textId="77777777" w:rsidR="00CD69CC" w:rsidRPr="00CA2E49" w:rsidDel="00CD3699" w:rsidRDefault="00CD69CC" w:rsidP="009214FA">
            <w:pPr>
              <w:spacing w:line="240" w:lineRule="exact"/>
              <w:rPr>
                <w:del w:id="1375" w:author="CS Chow" w:date="2019-03-08T15:32:00Z"/>
                <w:rFonts w:ascii="Times New Roman" w:hAnsi="Times New Roman"/>
                <w:szCs w:val="24"/>
                <w:rPrChange w:id="1376" w:author="CS Chow" w:date="2019-03-08T16:11:00Z">
                  <w:rPr>
                    <w:del w:id="1377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</w:p>
        </w:tc>
      </w:tr>
      <w:tr w:rsidR="00CD69CC" w:rsidRPr="00CA2E49" w:rsidDel="00CD3699" w14:paraId="0117FF2E" w14:textId="77777777" w:rsidTr="009214FA">
        <w:trPr>
          <w:trHeight w:val="360"/>
          <w:del w:id="1378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4C0A6AB9" w14:textId="77777777" w:rsidR="00CD69CC" w:rsidRPr="00CA2E49" w:rsidDel="00CD3699" w:rsidRDefault="00CD69CC" w:rsidP="009214FA">
            <w:pPr>
              <w:spacing w:line="240" w:lineRule="exact"/>
              <w:rPr>
                <w:del w:id="1379" w:author="CS Chow" w:date="2019-03-08T15:32:00Z"/>
                <w:rFonts w:ascii="Times New Roman" w:hAnsi="Times New Roman"/>
                <w:szCs w:val="24"/>
                <w:rPrChange w:id="1380" w:author="CS Chow" w:date="2019-03-08T16:11:00Z">
                  <w:rPr>
                    <w:del w:id="1381" w:author="CS Chow" w:date="2019-03-08T15:32:00Z"/>
                  </w:rPr>
                </w:rPrChange>
              </w:rPr>
            </w:pPr>
            <w:del w:id="1382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46AD18DE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383" w:author="CS Chow" w:date="2019-03-08T15:32:00Z"/>
                <w:rFonts w:ascii="Times New Roman" w:hAnsi="Times New Roman"/>
                <w:color w:val="000000"/>
                <w:szCs w:val="24"/>
                <w:rPrChange w:id="1384" w:author="CS Chow" w:date="2019-03-08T16:11:00Z">
                  <w:rPr>
                    <w:del w:id="1385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386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387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Improper placement</w:delText>
              </w:r>
            </w:del>
          </w:p>
        </w:tc>
        <w:tc>
          <w:tcPr>
            <w:tcW w:w="498" w:type="dxa"/>
            <w:shd w:val="clear" w:color="auto" w:fill="auto"/>
            <w:vAlign w:val="center"/>
          </w:tcPr>
          <w:p w14:paraId="799FD86F" w14:textId="77777777" w:rsidR="00CD69CC" w:rsidRPr="00CA2E49" w:rsidDel="00CD3699" w:rsidRDefault="00CD69CC" w:rsidP="009214FA">
            <w:pPr>
              <w:spacing w:line="240" w:lineRule="exact"/>
              <w:rPr>
                <w:del w:id="1388" w:author="CS Chow" w:date="2019-03-08T15:32:00Z"/>
                <w:rFonts w:ascii="Times New Roman" w:hAnsi="Times New Roman"/>
                <w:szCs w:val="24"/>
                <w:rPrChange w:id="1389" w:author="CS Chow" w:date="2019-03-08T16:11:00Z">
                  <w:rPr>
                    <w:del w:id="1390" w:author="CS Chow" w:date="2019-03-08T15:32:00Z"/>
                    <w:szCs w:val="24"/>
                  </w:rPr>
                </w:rPrChange>
              </w:rPr>
            </w:pPr>
            <w:del w:id="1391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043F07B9" w14:textId="77777777" w:rsidR="00CD69CC" w:rsidRPr="00CA2E49" w:rsidDel="00CD3699" w:rsidRDefault="00CD69CC" w:rsidP="009214FA">
            <w:pPr>
              <w:spacing w:line="240" w:lineRule="exact"/>
              <w:ind w:right="96"/>
              <w:rPr>
                <w:del w:id="1392" w:author="CS Chow" w:date="2019-03-08T15:32:00Z"/>
                <w:rFonts w:ascii="Times New Roman" w:hAnsi="Times New Roman"/>
                <w:szCs w:val="24"/>
                <w:rPrChange w:id="1393" w:author="CS Chow" w:date="2019-03-08T16:11:00Z">
                  <w:rPr>
                    <w:del w:id="1394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395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396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Noise exposure</w:delText>
              </w:r>
            </w:del>
          </w:p>
        </w:tc>
      </w:tr>
      <w:tr w:rsidR="00CD69CC" w:rsidRPr="00CA2E49" w:rsidDel="00CD3699" w14:paraId="298D66EB" w14:textId="77777777" w:rsidTr="009214FA">
        <w:trPr>
          <w:trHeight w:val="360"/>
          <w:del w:id="1397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10A53951" w14:textId="77777777" w:rsidR="00CD69CC" w:rsidRPr="00CA2E49" w:rsidDel="00CD3699" w:rsidRDefault="00CD69CC" w:rsidP="009214FA">
            <w:pPr>
              <w:spacing w:line="240" w:lineRule="exact"/>
              <w:rPr>
                <w:del w:id="1398" w:author="CS Chow" w:date="2019-03-08T15:32:00Z"/>
                <w:rFonts w:ascii="Times New Roman" w:hAnsi="Times New Roman"/>
                <w:szCs w:val="24"/>
                <w:rPrChange w:id="1399" w:author="CS Chow" w:date="2019-03-08T16:11:00Z">
                  <w:rPr>
                    <w:del w:id="1400" w:author="CS Chow" w:date="2019-03-08T15:32:00Z"/>
                  </w:rPr>
                </w:rPrChange>
              </w:rPr>
            </w:pPr>
            <w:del w:id="1401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2D949558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402" w:author="CS Chow" w:date="2019-03-08T15:32:00Z"/>
                <w:rFonts w:ascii="Times New Roman" w:hAnsi="Times New Roman"/>
                <w:color w:val="000000"/>
                <w:szCs w:val="24"/>
                <w:rPrChange w:id="1403" w:author="CS Chow" w:date="2019-03-08T16:11:00Z">
                  <w:rPr>
                    <w:del w:id="1404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405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406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Improper lifting</w:delText>
              </w:r>
            </w:del>
          </w:p>
        </w:tc>
        <w:tc>
          <w:tcPr>
            <w:tcW w:w="498" w:type="dxa"/>
            <w:shd w:val="clear" w:color="auto" w:fill="auto"/>
            <w:vAlign w:val="center"/>
          </w:tcPr>
          <w:p w14:paraId="383229CC" w14:textId="77777777" w:rsidR="00CD69CC" w:rsidRPr="00CA2E49" w:rsidDel="00CD3699" w:rsidRDefault="00CD69CC" w:rsidP="009214FA">
            <w:pPr>
              <w:spacing w:line="240" w:lineRule="exact"/>
              <w:rPr>
                <w:del w:id="1407" w:author="CS Chow" w:date="2019-03-08T15:32:00Z"/>
                <w:rFonts w:ascii="Times New Roman" w:hAnsi="Times New Roman"/>
                <w:szCs w:val="24"/>
                <w:rPrChange w:id="1408" w:author="CS Chow" w:date="2019-03-08T16:11:00Z">
                  <w:rPr>
                    <w:del w:id="1409" w:author="CS Chow" w:date="2019-03-08T15:32:00Z"/>
                    <w:szCs w:val="24"/>
                  </w:rPr>
                </w:rPrChange>
              </w:rPr>
            </w:pPr>
            <w:del w:id="1410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777A4A9D" w14:textId="77777777" w:rsidR="00CD69CC" w:rsidRPr="00CA2E49" w:rsidDel="00CD3699" w:rsidRDefault="00CD69CC" w:rsidP="009214FA">
            <w:pPr>
              <w:spacing w:line="240" w:lineRule="exact"/>
              <w:ind w:right="96"/>
              <w:rPr>
                <w:del w:id="1411" w:author="CS Chow" w:date="2019-03-08T15:32:00Z"/>
                <w:rFonts w:ascii="Times New Roman" w:hAnsi="Times New Roman"/>
                <w:szCs w:val="24"/>
                <w:rPrChange w:id="1412" w:author="CS Chow" w:date="2019-03-08T16:11:00Z">
                  <w:rPr>
                    <w:del w:id="1413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414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415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Chemical exposure</w:delText>
              </w:r>
            </w:del>
          </w:p>
        </w:tc>
      </w:tr>
      <w:tr w:rsidR="00CD69CC" w:rsidRPr="00CA2E49" w:rsidDel="00CD3699" w14:paraId="6EA31460" w14:textId="77777777" w:rsidTr="009214FA">
        <w:trPr>
          <w:trHeight w:val="360"/>
          <w:del w:id="1416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30B1FED8" w14:textId="77777777" w:rsidR="00CD69CC" w:rsidRPr="00CA2E49" w:rsidDel="00CD3699" w:rsidRDefault="00CD69CC" w:rsidP="009214FA">
            <w:pPr>
              <w:spacing w:line="240" w:lineRule="exact"/>
              <w:rPr>
                <w:del w:id="1417" w:author="CS Chow" w:date="2019-03-08T15:32:00Z"/>
                <w:rFonts w:ascii="Times New Roman" w:hAnsi="Times New Roman"/>
                <w:szCs w:val="24"/>
                <w:rPrChange w:id="1418" w:author="CS Chow" w:date="2019-03-08T16:11:00Z">
                  <w:rPr>
                    <w:del w:id="1419" w:author="CS Chow" w:date="2019-03-08T15:32:00Z"/>
                  </w:rPr>
                </w:rPrChange>
              </w:rPr>
            </w:pPr>
            <w:del w:id="1420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378A6429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421" w:author="CS Chow" w:date="2019-03-08T15:32:00Z"/>
                <w:rFonts w:ascii="Times New Roman" w:hAnsi="Times New Roman"/>
                <w:color w:val="000000"/>
                <w:szCs w:val="24"/>
                <w:rPrChange w:id="1422" w:author="CS Chow" w:date="2019-03-08T16:11:00Z">
                  <w:rPr>
                    <w:del w:id="1423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424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425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Improper position for task</w:delText>
              </w:r>
            </w:del>
          </w:p>
        </w:tc>
        <w:tc>
          <w:tcPr>
            <w:tcW w:w="498" w:type="dxa"/>
            <w:shd w:val="clear" w:color="auto" w:fill="auto"/>
            <w:vAlign w:val="center"/>
          </w:tcPr>
          <w:p w14:paraId="53313B81" w14:textId="77777777" w:rsidR="00CD69CC" w:rsidRPr="00CA2E49" w:rsidDel="00CD3699" w:rsidRDefault="00CD69CC" w:rsidP="009214FA">
            <w:pPr>
              <w:spacing w:line="240" w:lineRule="exact"/>
              <w:rPr>
                <w:del w:id="1426" w:author="CS Chow" w:date="2019-03-08T15:32:00Z"/>
                <w:rFonts w:ascii="Times New Roman" w:hAnsi="Times New Roman"/>
                <w:szCs w:val="24"/>
                <w:rPrChange w:id="1427" w:author="CS Chow" w:date="2019-03-08T16:11:00Z">
                  <w:rPr>
                    <w:del w:id="1428" w:author="CS Chow" w:date="2019-03-08T15:32:00Z"/>
                    <w:szCs w:val="24"/>
                  </w:rPr>
                </w:rPrChange>
              </w:rPr>
            </w:pPr>
            <w:del w:id="1429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22C4B010" w14:textId="77777777" w:rsidR="00CD69CC" w:rsidRPr="00CA2E49" w:rsidDel="00CD3699" w:rsidRDefault="00CD69CC" w:rsidP="009214FA">
            <w:pPr>
              <w:spacing w:line="240" w:lineRule="exact"/>
              <w:ind w:right="96"/>
              <w:rPr>
                <w:del w:id="1430" w:author="CS Chow" w:date="2019-03-08T15:32:00Z"/>
                <w:rFonts w:ascii="Times New Roman" w:hAnsi="Times New Roman"/>
                <w:szCs w:val="24"/>
                <w:rPrChange w:id="1431" w:author="CS Chow" w:date="2019-03-08T16:11:00Z">
                  <w:rPr>
                    <w:del w:id="1432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433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434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Radiation exposure</w:delText>
              </w:r>
            </w:del>
          </w:p>
        </w:tc>
      </w:tr>
      <w:tr w:rsidR="00CD69CC" w:rsidRPr="00CA2E49" w:rsidDel="00CD3699" w14:paraId="02DA7143" w14:textId="77777777" w:rsidTr="009214FA">
        <w:trPr>
          <w:trHeight w:val="360"/>
          <w:del w:id="1435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01519A6B" w14:textId="77777777" w:rsidR="00CD69CC" w:rsidRPr="00CA2E49" w:rsidDel="00CD3699" w:rsidRDefault="00CD69CC" w:rsidP="009214FA">
            <w:pPr>
              <w:spacing w:line="240" w:lineRule="exact"/>
              <w:rPr>
                <w:del w:id="1436" w:author="CS Chow" w:date="2019-03-08T15:32:00Z"/>
                <w:rFonts w:ascii="Times New Roman" w:hAnsi="Times New Roman"/>
                <w:szCs w:val="24"/>
                <w:rPrChange w:id="1437" w:author="CS Chow" w:date="2019-03-08T16:11:00Z">
                  <w:rPr>
                    <w:del w:id="1438" w:author="CS Chow" w:date="2019-03-08T15:32:00Z"/>
                  </w:rPr>
                </w:rPrChange>
              </w:rPr>
            </w:pPr>
            <w:del w:id="1439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329DB1F2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440" w:author="CS Chow" w:date="2019-03-08T15:32:00Z"/>
                <w:rFonts w:ascii="Times New Roman" w:hAnsi="Times New Roman"/>
                <w:color w:val="000000"/>
                <w:szCs w:val="24"/>
                <w:rPrChange w:id="1441" w:author="CS Chow" w:date="2019-03-08T16:11:00Z">
                  <w:rPr>
                    <w:del w:id="1442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443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444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Servicing equipment in operation</w:delText>
              </w:r>
            </w:del>
          </w:p>
        </w:tc>
        <w:tc>
          <w:tcPr>
            <w:tcW w:w="498" w:type="dxa"/>
            <w:shd w:val="clear" w:color="auto" w:fill="auto"/>
            <w:vAlign w:val="center"/>
          </w:tcPr>
          <w:p w14:paraId="66C057CC" w14:textId="77777777" w:rsidR="00CD69CC" w:rsidRPr="00CA2E49" w:rsidDel="00CD3699" w:rsidRDefault="00AE37BA" w:rsidP="009214FA">
            <w:pPr>
              <w:spacing w:line="240" w:lineRule="exact"/>
              <w:rPr>
                <w:del w:id="1445" w:author="CS Chow" w:date="2019-03-08T15:32:00Z"/>
                <w:rFonts w:ascii="Times New Roman" w:hAnsi="Times New Roman"/>
                <w:szCs w:val="24"/>
              </w:rPr>
            </w:pPr>
            <w:del w:id="1446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7BF50C01" w14:textId="77777777" w:rsidR="00CD69CC" w:rsidRPr="00CA2E49" w:rsidDel="00CD3699" w:rsidRDefault="00CD69CC" w:rsidP="009214FA">
            <w:pPr>
              <w:spacing w:line="240" w:lineRule="exact"/>
              <w:ind w:right="96"/>
              <w:rPr>
                <w:del w:id="1447" w:author="CS Chow" w:date="2019-03-08T15:32:00Z"/>
                <w:rFonts w:ascii="Times New Roman" w:hAnsi="Times New Roman"/>
                <w:szCs w:val="24"/>
                <w:rPrChange w:id="1448" w:author="CS Chow" w:date="2019-03-08T16:11:00Z">
                  <w:rPr>
                    <w:del w:id="1449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450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451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Biohazard exposure</w:delText>
              </w:r>
            </w:del>
          </w:p>
        </w:tc>
      </w:tr>
      <w:tr w:rsidR="00CD69CC" w:rsidRPr="00CA2E49" w:rsidDel="00CD3699" w14:paraId="7341EE49" w14:textId="77777777" w:rsidTr="009214FA">
        <w:trPr>
          <w:trHeight w:val="360"/>
          <w:del w:id="1452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1137C43A" w14:textId="77777777" w:rsidR="00CD69CC" w:rsidRPr="00CA2E49" w:rsidDel="00CD3699" w:rsidRDefault="00CD69CC" w:rsidP="009214FA">
            <w:pPr>
              <w:spacing w:line="240" w:lineRule="exact"/>
              <w:rPr>
                <w:del w:id="1453" w:author="CS Chow" w:date="2019-03-08T15:32:00Z"/>
                <w:rFonts w:ascii="Times New Roman" w:hAnsi="Times New Roman"/>
                <w:szCs w:val="24"/>
                <w:rPrChange w:id="1454" w:author="CS Chow" w:date="2019-03-08T16:11:00Z">
                  <w:rPr>
                    <w:del w:id="1455" w:author="CS Chow" w:date="2019-03-08T15:32:00Z"/>
                  </w:rPr>
                </w:rPrChange>
              </w:rPr>
            </w:pPr>
            <w:del w:id="1456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236F90FC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457" w:author="CS Chow" w:date="2019-03-08T15:32:00Z"/>
                <w:rFonts w:ascii="Times New Roman" w:hAnsi="Times New Roman"/>
                <w:color w:val="000000"/>
                <w:szCs w:val="24"/>
                <w:rPrChange w:id="1458" w:author="CS Chow" w:date="2019-03-08T16:11:00Z">
                  <w:rPr>
                    <w:del w:id="1459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460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461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Horseplay</w:delText>
              </w:r>
            </w:del>
          </w:p>
        </w:tc>
        <w:tc>
          <w:tcPr>
            <w:tcW w:w="498" w:type="dxa"/>
            <w:shd w:val="clear" w:color="auto" w:fill="auto"/>
            <w:vAlign w:val="center"/>
          </w:tcPr>
          <w:p w14:paraId="0A19C89A" w14:textId="77777777" w:rsidR="00CD69CC" w:rsidRPr="00CA2E49" w:rsidDel="00CD3699" w:rsidRDefault="00CD69CC" w:rsidP="009214FA">
            <w:pPr>
              <w:spacing w:line="240" w:lineRule="exact"/>
              <w:rPr>
                <w:del w:id="1462" w:author="CS Chow" w:date="2019-03-08T15:32:00Z"/>
                <w:rFonts w:ascii="Times New Roman" w:hAnsi="Times New Roman"/>
                <w:szCs w:val="24"/>
                <w:rPrChange w:id="1463" w:author="CS Chow" w:date="2019-03-08T16:11:00Z">
                  <w:rPr>
                    <w:del w:id="1464" w:author="CS Chow" w:date="2019-03-08T15:32:00Z"/>
                    <w:szCs w:val="24"/>
                  </w:rPr>
                </w:rPrChange>
              </w:rPr>
            </w:pPr>
            <w:del w:id="1465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1A316023" w14:textId="77777777" w:rsidR="00CD69CC" w:rsidRPr="00CA2E49" w:rsidDel="00CD3699" w:rsidRDefault="00CD69CC" w:rsidP="009214FA">
            <w:pPr>
              <w:spacing w:line="240" w:lineRule="exact"/>
              <w:ind w:right="96"/>
              <w:rPr>
                <w:del w:id="1466" w:author="CS Chow" w:date="2019-03-08T15:32:00Z"/>
                <w:rFonts w:ascii="Times New Roman" w:hAnsi="Times New Roman"/>
                <w:szCs w:val="24"/>
                <w:rPrChange w:id="1467" w:author="CS Chow" w:date="2019-03-08T16:11:00Z">
                  <w:rPr>
                    <w:del w:id="1468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469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470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High or low temperature exposure</w:delText>
              </w:r>
            </w:del>
          </w:p>
        </w:tc>
      </w:tr>
      <w:tr w:rsidR="00CD69CC" w:rsidRPr="00CA2E49" w:rsidDel="00CD3699" w14:paraId="7983B051" w14:textId="77777777" w:rsidTr="009214FA">
        <w:trPr>
          <w:trHeight w:val="360"/>
          <w:del w:id="1471" w:author="CS Chow" w:date="2019-03-08T15:32:00Z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435F62FA" w14:textId="77777777" w:rsidR="00CD69CC" w:rsidRPr="00CA2E49" w:rsidDel="00CD3699" w:rsidRDefault="00CD69CC" w:rsidP="009214FA">
            <w:pPr>
              <w:spacing w:line="240" w:lineRule="exact"/>
              <w:rPr>
                <w:del w:id="1472" w:author="CS Chow" w:date="2019-03-08T15:32:00Z"/>
                <w:rFonts w:ascii="Times New Roman" w:hAnsi="Times New Roman"/>
                <w:szCs w:val="24"/>
                <w:rPrChange w:id="1473" w:author="CS Chow" w:date="2019-03-08T16:11:00Z">
                  <w:rPr>
                    <w:del w:id="1474" w:author="CS Chow" w:date="2019-03-08T15:32:00Z"/>
                  </w:rPr>
                </w:rPrChange>
              </w:rPr>
            </w:pPr>
            <w:del w:id="1475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vMerge w:val="restart"/>
            <w:shd w:val="clear" w:color="auto" w:fill="auto"/>
            <w:vAlign w:val="center"/>
          </w:tcPr>
          <w:p w14:paraId="3D64DF6C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476" w:author="CS Chow" w:date="2019-03-08T15:32:00Z"/>
                <w:rFonts w:ascii="Times New Roman" w:hAnsi="Times New Roman"/>
                <w:color w:val="000000"/>
                <w:szCs w:val="24"/>
                <w:rPrChange w:id="1477" w:author="CS Chow" w:date="2019-03-08T16:11:00Z">
                  <w:rPr>
                    <w:del w:id="1478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479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480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Under influence of alcohol and</w:delText>
              </w:r>
              <w:r w:rsidR="00B013B8" w:rsidRPr="00CA2E49" w:rsidDel="00CD3699">
                <w:rPr>
                  <w:rFonts w:ascii="Times New Roman" w:hAnsi="Times New Roman"/>
                  <w:color w:val="000000"/>
                  <w:szCs w:val="24"/>
                  <w:rPrChange w:id="1481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 </w:delText>
              </w:r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482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/</w:delText>
              </w:r>
              <w:r w:rsidR="00B013B8" w:rsidRPr="00CA2E49" w:rsidDel="00CD3699">
                <w:rPr>
                  <w:rFonts w:ascii="Times New Roman" w:hAnsi="Times New Roman"/>
                  <w:color w:val="000000"/>
                  <w:szCs w:val="24"/>
                  <w:rPrChange w:id="1483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 </w:delText>
              </w:r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484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or other </w:delText>
              </w:r>
            </w:del>
          </w:p>
          <w:p w14:paraId="61DBFA77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485" w:author="CS Chow" w:date="2019-03-08T15:32:00Z"/>
                <w:rFonts w:ascii="Times New Roman" w:hAnsi="Times New Roman"/>
                <w:color w:val="000000"/>
                <w:szCs w:val="24"/>
                <w:rPrChange w:id="1486" w:author="CS Chow" w:date="2019-03-08T16:11:00Z">
                  <w:rPr>
                    <w:del w:id="1487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488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489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substances</w:delText>
              </w:r>
            </w:del>
          </w:p>
        </w:tc>
        <w:tc>
          <w:tcPr>
            <w:tcW w:w="498" w:type="dxa"/>
            <w:shd w:val="clear" w:color="auto" w:fill="auto"/>
            <w:vAlign w:val="center"/>
          </w:tcPr>
          <w:p w14:paraId="4F2484F7" w14:textId="77777777" w:rsidR="00CD69CC" w:rsidRPr="00CA2E49" w:rsidDel="00CD3699" w:rsidRDefault="00CD69CC" w:rsidP="009214FA">
            <w:pPr>
              <w:spacing w:line="240" w:lineRule="exact"/>
              <w:rPr>
                <w:del w:id="1490" w:author="CS Chow" w:date="2019-03-08T15:32:00Z"/>
                <w:rFonts w:ascii="Times New Roman" w:hAnsi="Times New Roman"/>
                <w:szCs w:val="24"/>
              </w:rPr>
            </w:pPr>
            <w:del w:id="1491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470DDA7C" w14:textId="77777777" w:rsidR="00CD69CC" w:rsidRPr="00CA2E49" w:rsidDel="00CD3699" w:rsidRDefault="00CD69CC" w:rsidP="009214FA">
            <w:pPr>
              <w:spacing w:line="240" w:lineRule="exact"/>
              <w:ind w:right="96"/>
              <w:rPr>
                <w:del w:id="1492" w:author="CS Chow" w:date="2019-03-08T15:32:00Z"/>
                <w:rFonts w:ascii="Times New Roman" w:hAnsi="Times New Roman"/>
                <w:szCs w:val="24"/>
                <w:rPrChange w:id="1493" w:author="CS Chow" w:date="2019-03-08T16:11:00Z">
                  <w:rPr>
                    <w:del w:id="1494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del w:id="1495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496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Inadequate or excess illumination</w:delText>
              </w:r>
            </w:del>
          </w:p>
        </w:tc>
      </w:tr>
      <w:tr w:rsidR="00CD69CC" w:rsidRPr="00CA2E49" w:rsidDel="00CD3699" w14:paraId="45F271F5" w14:textId="77777777" w:rsidTr="009214FA">
        <w:trPr>
          <w:trHeight w:val="360"/>
          <w:del w:id="1497" w:author="CS Chow" w:date="2019-03-08T15:32:00Z"/>
        </w:trPr>
        <w:tc>
          <w:tcPr>
            <w:tcW w:w="467" w:type="dxa"/>
            <w:vMerge/>
            <w:shd w:val="clear" w:color="auto" w:fill="auto"/>
            <w:vAlign w:val="center"/>
          </w:tcPr>
          <w:p w14:paraId="4C101B7F" w14:textId="77777777" w:rsidR="00CD69CC" w:rsidRPr="00CA2E49" w:rsidDel="00CD3699" w:rsidRDefault="00CD69CC" w:rsidP="009214FA">
            <w:pPr>
              <w:spacing w:line="240" w:lineRule="exact"/>
              <w:rPr>
                <w:del w:id="1498" w:author="CS Chow" w:date="2019-03-08T15:32:00Z"/>
                <w:rFonts w:ascii="Times New Roman" w:hAnsi="Times New Roman"/>
                <w:szCs w:val="24"/>
                <w:rPrChange w:id="1499" w:author="CS Chow" w:date="2019-03-08T16:11:00Z">
                  <w:rPr>
                    <w:del w:id="1500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</w:p>
        </w:tc>
        <w:tc>
          <w:tcPr>
            <w:tcW w:w="4634" w:type="dxa"/>
            <w:vMerge/>
            <w:shd w:val="clear" w:color="auto" w:fill="auto"/>
            <w:vAlign w:val="center"/>
          </w:tcPr>
          <w:p w14:paraId="20FBAB95" w14:textId="77777777" w:rsidR="00CD69CC" w:rsidRPr="00CA2E49" w:rsidDel="00CD3699" w:rsidRDefault="00CD69CC" w:rsidP="009214FA">
            <w:pPr>
              <w:spacing w:line="240" w:lineRule="exact"/>
              <w:ind w:left="30" w:right="96"/>
              <w:rPr>
                <w:del w:id="1501" w:author="CS Chow" w:date="2019-03-08T15:32:00Z"/>
                <w:rFonts w:ascii="Times New Roman" w:hAnsi="Times New Roman"/>
                <w:color w:val="000000"/>
                <w:szCs w:val="24"/>
                <w:rPrChange w:id="1502" w:author="CS Chow" w:date="2019-03-08T16:11:00Z">
                  <w:rPr>
                    <w:del w:id="1503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71F241CD" w14:textId="77777777" w:rsidR="00CD69CC" w:rsidRPr="00CA2E49" w:rsidDel="00CD3699" w:rsidRDefault="00CD69CC" w:rsidP="009214FA">
            <w:pPr>
              <w:spacing w:line="240" w:lineRule="exact"/>
              <w:rPr>
                <w:del w:id="1504" w:author="CS Chow" w:date="2019-03-08T15:32:00Z"/>
                <w:rFonts w:ascii="Times New Roman" w:hAnsi="Times New Roman"/>
                <w:szCs w:val="24"/>
                <w:rPrChange w:id="1505" w:author="CS Chow" w:date="2019-03-08T16:11:00Z">
                  <w:rPr>
                    <w:del w:id="1506" w:author="CS Chow" w:date="2019-03-08T15:32:00Z"/>
                    <w:szCs w:val="24"/>
                  </w:rPr>
                </w:rPrChange>
              </w:rPr>
            </w:pPr>
            <w:del w:id="1507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75D34B08" w14:textId="77777777" w:rsidR="00CD69CC" w:rsidRPr="00CA2E49" w:rsidDel="00CD3699" w:rsidRDefault="00CD69CC" w:rsidP="009214FA">
            <w:pPr>
              <w:spacing w:line="240" w:lineRule="exact"/>
              <w:ind w:right="96"/>
              <w:rPr>
                <w:del w:id="1508" w:author="CS Chow" w:date="2019-03-08T15:32:00Z"/>
                <w:rFonts w:ascii="Times New Roman" w:hAnsi="Times New Roman"/>
                <w:color w:val="000000"/>
                <w:szCs w:val="24"/>
                <w:rPrChange w:id="1509" w:author="CS Chow" w:date="2019-03-08T16:11:00Z">
                  <w:rPr>
                    <w:del w:id="1510" w:author="CS Chow" w:date="2019-03-08T15:32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511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512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Inadequate ventilation</w:delText>
              </w:r>
            </w:del>
          </w:p>
        </w:tc>
      </w:tr>
      <w:tr w:rsidR="00DD7B40" w:rsidRPr="00CA2E49" w:rsidDel="00CD3699" w14:paraId="5A1E7630" w14:textId="77777777" w:rsidTr="009214FA">
        <w:trPr>
          <w:trHeight w:val="360"/>
          <w:del w:id="1513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010AAE2E" w14:textId="77777777" w:rsidR="00DD7B40" w:rsidRPr="00CA2E49" w:rsidDel="00CD3699" w:rsidRDefault="00224477" w:rsidP="00617FDC">
            <w:pPr>
              <w:spacing w:line="240" w:lineRule="exact"/>
              <w:rPr>
                <w:del w:id="1514" w:author="CS Chow" w:date="2019-03-08T15:32:00Z"/>
                <w:rFonts w:ascii="Times New Roman" w:hAnsi="Times New Roman"/>
                <w:szCs w:val="24"/>
                <w:rPrChange w:id="1515" w:author="CS Chow" w:date="2019-03-08T16:11:00Z">
                  <w:rPr>
                    <w:del w:id="1516" w:author="CS Chow" w:date="2019-03-08T15:32:00Z"/>
                  </w:rPr>
                </w:rPrChange>
              </w:rPr>
            </w:pPr>
            <w:del w:id="1517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11C8DCF3" w14:textId="77777777" w:rsidR="00DD7B40" w:rsidRPr="00CA2E49" w:rsidDel="00CD3699" w:rsidRDefault="00DD7B40" w:rsidP="00617FDC">
            <w:pPr>
              <w:spacing w:line="240" w:lineRule="exact"/>
              <w:ind w:right="96"/>
              <w:rPr>
                <w:del w:id="1518" w:author="CS Chow" w:date="2019-03-08T15:32:00Z"/>
                <w:rFonts w:ascii="Times New Roman" w:hAnsi="Times New Roman"/>
                <w:i/>
                <w:color w:val="000000"/>
                <w:szCs w:val="24"/>
                <w:rPrChange w:id="1519" w:author="CS Chow" w:date="2019-03-08T16:11:00Z">
                  <w:rPr>
                    <w:del w:id="1520" w:author="CS Chow" w:date="2019-03-08T15:32:00Z"/>
                    <w:rFonts w:ascii="Times New Roman" w:hAnsi="Times New Roman"/>
                    <w:i/>
                    <w:color w:val="000000"/>
                    <w:sz w:val="20"/>
                  </w:rPr>
                </w:rPrChange>
              </w:rPr>
            </w:pPr>
            <w:del w:id="1521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522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Others </w:delText>
              </w:r>
              <w:r w:rsidRPr="00CA2E49" w:rsidDel="00CD3699">
                <w:rPr>
                  <w:rFonts w:ascii="Times New Roman" w:hAnsi="Times New Roman"/>
                  <w:i/>
                  <w:color w:val="000000"/>
                  <w:szCs w:val="24"/>
                  <w:rPrChange w:id="1523" w:author="CS Chow" w:date="2019-03-08T16:11:00Z">
                    <w:rPr>
                      <w:rFonts w:ascii="Times New Roman" w:hAnsi="Times New Roman"/>
                      <w:i/>
                      <w:color w:val="000000"/>
                      <w:sz w:val="20"/>
                    </w:rPr>
                  </w:rPrChange>
                </w:rPr>
                <w:delText xml:space="preserve"> (Please specify)</w:delText>
              </w:r>
            </w:del>
          </w:p>
          <w:p w14:paraId="61D11FA2" w14:textId="77777777" w:rsidR="00DD7B40" w:rsidRPr="00CA2E49" w:rsidDel="00CD3699" w:rsidRDefault="00DD7B40" w:rsidP="00617FDC">
            <w:pPr>
              <w:spacing w:line="240" w:lineRule="exact"/>
              <w:rPr>
                <w:del w:id="1524" w:author="CS Chow" w:date="2019-03-08T15:32:00Z"/>
                <w:rFonts w:ascii="Times New Roman" w:hAnsi="Times New Roman"/>
                <w:color w:val="4F81BD"/>
                <w:szCs w:val="24"/>
                <w:rPrChange w:id="1525" w:author="CS Chow" w:date="2019-03-08T16:11:00Z">
                  <w:rPr>
                    <w:del w:id="1526" w:author="CS Chow" w:date="2019-03-08T15:32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2EB76886" w14:textId="77777777" w:rsidR="00DD7B40" w:rsidRPr="00CA2E49" w:rsidDel="00CD3699" w:rsidRDefault="00224477" w:rsidP="00617FDC">
            <w:pPr>
              <w:spacing w:line="240" w:lineRule="exact"/>
              <w:rPr>
                <w:del w:id="1527" w:author="CS Chow" w:date="2019-03-08T15:32:00Z"/>
                <w:rFonts w:ascii="Times New Roman" w:hAnsi="Times New Roman"/>
                <w:szCs w:val="24"/>
                <w:rPrChange w:id="1528" w:author="CS Chow" w:date="2019-03-08T16:11:00Z">
                  <w:rPr>
                    <w:del w:id="1529" w:author="CS Chow" w:date="2019-03-08T15:32:00Z"/>
                  </w:rPr>
                </w:rPrChange>
              </w:rPr>
            </w:pPr>
            <w:del w:id="1530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4D31B698" w14:textId="77777777" w:rsidR="00DD7B40" w:rsidRPr="00CA2E49" w:rsidDel="00CD3699" w:rsidRDefault="00DD7B40" w:rsidP="00617FDC">
            <w:pPr>
              <w:spacing w:line="240" w:lineRule="exact"/>
              <w:ind w:right="96"/>
              <w:rPr>
                <w:del w:id="1531" w:author="CS Chow" w:date="2019-03-08T15:32:00Z"/>
                <w:rFonts w:ascii="Times New Roman" w:hAnsi="Times New Roman"/>
                <w:i/>
                <w:color w:val="000000"/>
                <w:szCs w:val="24"/>
                <w:rPrChange w:id="1532" w:author="CS Chow" w:date="2019-03-08T16:11:00Z">
                  <w:rPr>
                    <w:del w:id="1533" w:author="CS Chow" w:date="2019-03-08T15:32:00Z"/>
                    <w:rFonts w:ascii="Times New Roman" w:hAnsi="Times New Roman"/>
                    <w:i/>
                    <w:color w:val="000000"/>
                    <w:sz w:val="20"/>
                  </w:rPr>
                </w:rPrChange>
              </w:rPr>
            </w:pPr>
            <w:del w:id="1534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535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Others </w:delText>
              </w:r>
              <w:r w:rsidRPr="00CA2E49" w:rsidDel="00CD3699">
                <w:rPr>
                  <w:rFonts w:ascii="Times New Roman" w:hAnsi="Times New Roman"/>
                  <w:i/>
                  <w:color w:val="000000"/>
                  <w:szCs w:val="24"/>
                  <w:rPrChange w:id="1536" w:author="CS Chow" w:date="2019-03-08T16:11:00Z">
                    <w:rPr>
                      <w:rFonts w:ascii="Times New Roman" w:hAnsi="Times New Roman"/>
                      <w:i/>
                      <w:color w:val="000000"/>
                      <w:sz w:val="20"/>
                    </w:rPr>
                  </w:rPrChange>
                </w:rPr>
                <w:delText xml:space="preserve"> (Please specify)</w:delText>
              </w:r>
            </w:del>
          </w:p>
          <w:p w14:paraId="0736BDDD" w14:textId="77777777" w:rsidR="00DD7B40" w:rsidRPr="00CA2E49" w:rsidDel="00CD3699" w:rsidRDefault="00DD7B40" w:rsidP="00617FDC">
            <w:pPr>
              <w:spacing w:line="240" w:lineRule="exact"/>
              <w:rPr>
                <w:del w:id="1537" w:author="CS Chow" w:date="2019-03-08T15:32:00Z"/>
                <w:rFonts w:ascii="Times New Roman" w:hAnsi="Times New Roman"/>
                <w:color w:val="4F81BD"/>
                <w:szCs w:val="24"/>
                <w:rPrChange w:id="1538" w:author="CS Chow" w:date="2019-03-08T16:11:00Z">
                  <w:rPr>
                    <w:del w:id="1539" w:author="CS Chow" w:date="2019-03-08T15:32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E2263F" w:rsidRPr="00CA2E49" w:rsidDel="00CD3699" w14:paraId="7237DD0A" w14:textId="77777777" w:rsidTr="009214FA">
        <w:trPr>
          <w:trHeight w:val="408"/>
          <w:del w:id="1540" w:author="CS Chow" w:date="2019-03-08T15:32:00Z"/>
        </w:trPr>
        <w:tc>
          <w:tcPr>
            <w:tcW w:w="5101" w:type="dxa"/>
            <w:gridSpan w:val="2"/>
            <w:shd w:val="clear" w:color="auto" w:fill="auto"/>
            <w:vAlign w:val="center"/>
          </w:tcPr>
          <w:p w14:paraId="5DA90466" w14:textId="77777777" w:rsidR="00E2263F" w:rsidRPr="00CA2E49" w:rsidDel="00CD3699" w:rsidRDefault="00E2263F" w:rsidP="009214FA">
            <w:pPr>
              <w:ind w:right="96"/>
              <w:jc w:val="center"/>
              <w:rPr>
                <w:del w:id="1541" w:author="CS Chow" w:date="2019-03-08T15:32:00Z"/>
                <w:rFonts w:ascii="Times New Roman" w:hAnsi="Times New Roman"/>
                <w:b/>
                <w:color w:val="000000"/>
                <w:szCs w:val="24"/>
                <w:rPrChange w:id="1542" w:author="CS Chow" w:date="2019-03-08T16:11:00Z">
                  <w:rPr>
                    <w:del w:id="1543" w:author="CS Chow" w:date="2019-03-08T15:32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del w:id="1544" w:author="CS Chow" w:date="2019-03-08T15:32:00Z">
              <w:r w:rsidRPr="00CA2E49" w:rsidDel="00CD3699">
                <w:rPr>
                  <w:rFonts w:ascii="Times New Roman" w:hAnsi="Times New Roman"/>
                  <w:b/>
                  <w:color w:val="000000"/>
                  <w:szCs w:val="24"/>
                  <w:rPrChange w:id="1545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>Personal Factors</w:delText>
              </w:r>
            </w:del>
          </w:p>
        </w:tc>
        <w:tc>
          <w:tcPr>
            <w:tcW w:w="4757" w:type="dxa"/>
            <w:gridSpan w:val="2"/>
            <w:shd w:val="clear" w:color="auto" w:fill="auto"/>
            <w:vAlign w:val="center"/>
          </w:tcPr>
          <w:p w14:paraId="381AABA6" w14:textId="77777777" w:rsidR="00E2263F" w:rsidRPr="00CA2E49" w:rsidDel="00CD3699" w:rsidRDefault="00E2263F" w:rsidP="009214FA">
            <w:pPr>
              <w:ind w:right="96"/>
              <w:jc w:val="center"/>
              <w:rPr>
                <w:del w:id="1546" w:author="CS Chow" w:date="2019-03-08T15:32:00Z"/>
                <w:rFonts w:ascii="Times New Roman" w:hAnsi="Times New Roman"/>
                <w:b/>
                <w:color w:val="000000"/>
                <w:szCs w:val="24"/>
                <w:rPrChange w:id="1547" w:author="CS Chow" w:date="2019-03-08T16:11:00Z">
                  <w:rPr>
                    <w:del w:id="1548" w:author="CS Chow" w:date="2019-03-08T15:32:00Z"/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</w:pPr>
            <w:del w:id="1549" w:author="CS Chow" w:date="2019-03-08T15:32:00Z">
              <w:r w:rsidRPr="00CA2E49" w:rsidDel="00CD3699">
                <w:rPr>
                  <w:rFonts w:ascii="Times New Roman" w:hAnsi="Times New Roman"/>
                  <w:b/>
                  <w:color w:val="000000"/>
                  <w:szCs w:val="24"/>
                  <w:rPrChange w:id="1550" w:author="CS Chow" w:date="2019-03-08T16:11:00Z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rPrChange>
                </w:rPr>
                <w:delText>Job Factors</w:delText>
              </w:r>
            </w:del>
          </w:p>
        </w:tc>
      </w:tr>
      <w:tr w:rsidR="00AE37BA" w:rsidRPr="00CA2E49" w:rsidDel="00CD3699" w14:paraId="560B5FCC" w14:textId="77777777" w:rsidTr="00B013B8">
        <w:trPr>
          <w:trHeight w:val="360"/>
          <w:del w:id="1551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6427AB63" w14:textId="77777777" w:rsidR="00AE37BA" w:rsidRPr="00CA2E49" w:rsidDel="00CD3699" w:rsidRDefault="00AE37BA" w:rsidP="00AE37BA">
            <w:pPr>
              <w:rPr>
                <w:del w:id="1552" w:author="CS Chow" w:date="2019-03-08T15:32:00Z"/>
                <w:rFonts w:ascii="Times New Roman" w:hAnsi="Times New Roman"/>
                <w:szCs w:val="24"/>
                <w:rPrChange w:id="1553" w:author="CS Chow" w:date="2019-03-08T16:11:00Z">
                  <w:rPr>
                    <w:del w:id="1554" w:author="CS Chow" w:date="2019-03-08T15:32:00Z"/>
                  </w:rPr>
                </w:rPrChange>
              </w:rPr>
            </w:pPr>
            <w:del w:id="1555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60E6DE63" w14:textId="77777777" w:rsidR="00AE37BA" w:rsidRPr="00FC0C3B" w:rsidDel="00CD3699" w:rsidRDefault="00AE37BA" w:rsidP="00AE37BA">
            <w:pPr>
              <w:rPr>
                <w:del w:id="1556" w:author="CS Chow" w:date="2019-03-08T15:32:00Z"/>
                <w:rFonts w:ascii="Times New Roman" w:hAnsi="Times New Roman"/>
                <w:color w:val="000000"/>
                <w:szCs w:val="24"/>
              </w:rPr>
            </w:pPr>
            <w:del w:id="1557" w:author="CS Chow" w:date="2019-03-08T15:32:00Z">
              <w:r w:rsidRPr="00A464E9" w:rsidDel="00CD3699">
                <w:rPr>
                  <w:rFonts w:ascii="Times New Roman" w:hAnsi="Times New Roman"/>
                  <w:color w:val="000000"/>
                  <w:szCs w:val="24"/>
                </w:rPr>
                <w:delText>Inadequate capability</w:delText>
              </w:r>
            </w:del>
          </w:p>
        </w:tc>
        <w:tc>
          <w:tcPr>
            <w:tcW w:w="498" w:type="dxa"/>
            <w:shd w:val="clear" w:color="auto" w:fill="auto"/>
            <w:vAlign w:val="center"/>
          </w:tcPr>
          <w:p w14:paraId="13EE6B9C" w14:textId="77777777" w:rsidR="00AE37BA" w:rsidRPr="00CA2E49" w:rsidDel="00CD3699" w:rsidRDefault="00AE37BA" w:rsidP="00AE37BA">
            <w:pPr>
              <w:rPr>
                <w:del w:id="1558" w:author="CS Chow" w:date="2019-03-08T15:32:00Z"/>
                <w:rFonts w:ascii="Times New Roman" w:hAnsi="Times New Roman"/>
                <w:szCs w:val="24"/>
                <w:rPrChange w:id="1559" w:author="CS Chow" w:date="2019-03-08T16:11:00Z">
                  <w:rPr>
                    <w:del w:id="1560" w:author="CS Chow" w:date="2019-03-08T15:32:00Z"/>
                  </w:rPr>
                </w:rPrChange>
              </w:rPr>
            </w:pPr>
            <w:del w:id="1561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3CA30BE0" w14:textId="77777777" w:rsidR="00AE37BA" w:rsidRPr="00FC0C3B" w:rsidDel="00CD3699" w:rsidRDefault="00AE37BA" w:rsidP="009214FA">
            <w:pPr>
              <w:ind w:right="96"/>
              <w:rPr>
                <w:del w:id="1562" w:author="CS Chow" w:date="2019-03-08T15:32:00Z"/>
                <w:rFonts w:ascii="Times New Roman" w:hAnsi="Times New Roman"/>
                <w:color w:val="000000"/>
                <w:szCs w:val="24"/>
              </w:rPr>
            </w:pPr>
            <w:del w:id="1563" w:author="CS Chow" w:date="2019-03-08T15:32:00Z">
              <w:r w:rsidRPr="00A464E9" w:rsidDel="00CD3699">
                <w:rPr>
                  <w:rFonts w:ascii="Times New Roman" w:hAnsi="Times New Roman"/>
                  <w:color w:val="000000"/>
                  <w:szCs w:val="24"/>
                </w:rPr>
                <w:delText>Inadequate leadership/supervision</w:delText>
              </w:r>
            </w:del>
          </w:p>
        </w:tc>
      </w:tr>
      <w:tr w:rsidR="00AE37BA" w:rsidRPr="00CA2E49" w:rsidDel="00CD3699" w14:paraId="40C959ED" w14:textId="77777777" w:rsidTr="00B013B8">
        <w:trPr>
          <w:trHeight w:val="360"/>
          <w:del w:id="1564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0D6703A2" w14:textId="77777777" w:rsidR="00AE37BA" w:rsidRPr="00CA2E49" w:rsidDel="00CD3699" w:rsidRDefault="00AE37BA" w:rsidP="00AE37BA">
            <w:pPr>
              <w:rPr>
                <w:del w:id="1565" w:author="CS Chow" w:date="2019-03-08T15:32:00Z"/>
                <w:rFonts w:ascii="Times New Roman" w:hAnsi="Times New Roman"/>
                <w:szCs w:val="24"/>
                <w:rPrChange w:id="1566" w:author="CS Chow" w:date="2019-03-08T16:11:00Z">
                  <w:rPr>
                    <w:del w:id="1567" w:author="CS Chow" w:date="2019-03-08T15:32:00Z"/>
                  </w:rPr>
                </w:rPrChange>
              </w:rPr>
            </w:pPr>
            <w:del w:id="1568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44030E41" w14:textId="77777777" w:rsidR="00AE37BA" w:rsidRPr="00430536" w:rsidDel="00CD3699" w:rsidRDefault="00AE37BA" w:rsidP="00AE37BA">
            <w:pPr>
              <w:rPr>
                <w:del w:id="1569" w:author="CS Chow" w:date="2019-03-08T15:32:00Z"/>
                <w:rFonts w:ascii="Times New Roman" w:hAnsi="Times New Roman"/>
                <w:color w:val="000000"/>
                <w:szCs w:val="24"/>
              </w:rPr>
            </w:pPr>
            <w:del w:id="1570" w:author="CS Chow" w:date="2019-03-08T15:32:00Z">
              <w:r w:rsidRPr="00A464E9" w:rsidDel="00CD3699">
                <w:rPr>
                  <w:rFonts w:ascii="Times New Roman" w:hAnsi="Times New Roman"/>
                  <w:color w:val="000000"/>
                  <w:szCs w:val="24"/>
                </w:rPr>
                <w:delText>Lack of knowledge</w:delText>
              </w:r>
              <w:r w:rsidR="00B013B8" w:rsidRPr="00A464E9" w:rsidDel="00CD3699">
                <w:rPr>
                  <w:rFonts w:ascii="Times New Roman" w:hAnsi="Times New Roman"/>
                  <w:color w:val="000000"/>
                  <w:szCs w:val="24"/>
                </w:rPr>
                <w:delText xml:space="preserve"> </w:delText>
              </w:r>
              <w:r w:rsidRPr="00FC0C3B" w:rsidDel="00CD3699">
                <w:rPr>
                  <w:rFonts w:ascii="Times New Roman" w:hAnsi="Times New Roman"/>
                  <w:color w:val="000000"/>
                  <w:szCs w:val="24"/>
                </w:rPr>
                <w:delText>/</w:delText>
              </w:r>
              <w:r w:rsidR="00B013B8" w:rsidRPr="00FC0C3B" w:rsidDel="00CD3699">
                <w:rPr>
                  <w:rFonts w:ascii="Times New Roman" w:hAnsi="Times New Roman"/>
                  <w:color w:val="000000"/>
                  <w:szCs w:val="24"/>
                </w:rPr>
                <w:delText xml:space="preserve"> </w:delText>
              </w:r>
              <w:r w:rsidRPr="00430536" w:rsidDel="00CD3699">
                <w:rPr>
                  <w:rFonts w:ascii="Times New Roman" w:hAnsi="Times New Roman"/>
                  <w:color w:val="000000"/>
                  <w:szCs w:val="24"/>
                </w:rPr>
                <w:delText>training</w:delText>
              </w:r>
            </w:del>
          </w:p>
        </w:tc>
        <w:tc>
          <w:tcPr>
            <w:tcW w:w="498" w:type="dxa"/>
            <w:shd w:val="clear" w:color="auto" w:fill="auto"/>
            <w:vAlign w:val="center"/>
          </w:tcPr>
          <w:p w14:paraId="4446BA7D" w14:textId="77777777" w:rsidR="00AE37BA" w:rsidRPr="00CA2E49" w:rsidDel="00CD3699" w:rsidRDefault="00AE37BA" w:rsidP="00AE37BA">
            <w:pPr>
              <w:rPr>
                <w:del w:id="1571" w:author="CS Chow" w:date="2019-03-08T15:32:00Z"/>
                <w:rFonts w:ascii="Times New Roman" w:hAnsi="Times New Roman"/>
                <w:szCs w:val="24"/>
                <w:rPrChange w:id="1572" w:author="CS Chow" w:date="2019-03-08T16:11:00Z">
                  <w:rPr>
                    <w:del w:id="1573" w:author="CS Chow" w:date="2019-03-08T15:32:00Z"/>
                  </w:rPr>
                </w:rPrChange>
              </w:rPr>
            </w:pPr>
            <w:del w:id="1574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686D364F" w14:textId="77777777" w:rsidR="00AE37BA" w:rsidRPr="00A464E9" w:rsidDel="00CD3699" w:rsidRDefault="00AE37BA" w:rsidP="009214FA">
            <w:pPr>
              <w:ind w:right="96"/>
              <w:rPr>
                <w:del w:id="1575" w:author="CS Chow" w:date="2019-03-08T15:32:00Z"/>
                <w:rFonts w:ascii="Times New Roman" w:hAnsi="Times New Roman"/>
                <w:color w:val="000000"/>
                <w:szCs w:val="24"/>
              </w:rPr>
            </w:pPr>
            <w:del w:id="1576" w:author="CS Chow" w:date="2019-03-08T15:32:00Z">
              <w:r w:rsidRPr="00A464E9" w:rsidDel="00CD3699">
                <w:rPr>
                  <w:rFonts w:ascii="Times New Roman" w:hAnsi="Times New Roman"/>
                  <w:color w:val="000000"/>
                  <w:szCs w:val="24"/>
                </w:rPr>
                <w:delText>Inadequate engineering</w:delText>
              </w:r>
            </w:del>
          </w:p>
        </w:tc>
      </w:tr>
      <w:tr w:rsidR="00AE37BA" w:rsidRPr="00CA2E49" w:rsidDel="00CD3699" w14:paraId="15EABC8B" w14:textId="77777777" w:rsidTr="00B013B8">
        <w:trPr>
          <w:trHeight w:val="360"/>
          <w:del w:id="1577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078BC227" w14:textId="77777777" w:rsidR="00AE37BA" w:rsidRPr="00CA2E49" w:rsidDel="00CD3699" w:rsidRDefault="00AE37BA" w:rsidP="00AE37BA">
            <w:pPr>
              <w:rPr>
                <w:del w:id="1578" w:author="CS Chow" w:date="2019-03-08T15:32:00Z"/>
                <w:rFonts w:ascii="Times New Roman" w:hAnsi="Times New Roman"/>
                <w:szCs w:val="24"/>
                <w:rPrChange w:id="1579" w:author="CS Chow" w:date="2019-03-08T16:11:00Z">
                  <w:rPr>
                    <w:del w:id="1580" w:author="CS Chow" w:date="2019-03-08T15:32:00Z"/>
                  </w:rPr>
                </w:rPrChange>
              </w:rPr>
            </w:pPr>
            <w:del w:id="1581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17A3F89C" w14:textId="77777777" w:rsidR="00AE37BA" w:rsidRPr="00A464E9" w:rsidDel="00CD3699" w:rsidRDefault="00AE37BA" w:rsidP="00AE37BA">
            <w:pPr>
              <w:rPr>
                <w:del w:id="1582" w:author="CS Chow" w:date="2019-03-08T15:32:00Z"/>
                <w:rFonts w:ascii="Times New Roman" w:hAnsi="Times New Roman"/>
                <w:color w:val="000000"/>
                <w:szCs w:val="24"/>
              </w:rPr>
            </w:pPr>
            <w:del w:id="1583" w:author="CS Chow" w:date="2019-03-08T15:32:00Z">
              <w:r w:rsidRPr="00A464E9" w:rsidDel="00CD3699">
                <w:rPr>
                  <w:rFonts w:ascii="Times New Roman" w:hAnsi="Times New Roman"/>
                  <w:color w:val="000000"/>
                  <w:szCs w:val="24"/>
                </w:rPr>
                <w:delText>Lack of skill</w:delText>
              </w:r>
            </w:del>
          </w:p>
        </w:tc>
        <w:tc>
          <w:tcPr>
            <w:tcW w:w="498" w:type="dxa"/>
            <w:shd w:val="clear" w:color="auto" w:fill="auto"/>
            <w:vAlign w:val="center"/>
          </w:tcPr>
          <w:p w14:paraId="0885331F" w14:textId="77777777" w:rsidR="00AE37BA" w:rsidRPr="00CA2E49" w:rsidDel="00CD3699" w:rsidRDefault="00AE37BA" w:rsidP="00AE37BA">
            <w:pPr>
              <w:rPr>
                <w:del w:id="1584" w:author="CS Chow" w:date="2019-03-08T15:32:00Z"/>
                <w:rFonts w:ascii="Times New Roman" w:hAnsi="Times New Roman"/>
                <w:szCs w:val="24"/>
                <w:rPrChange w:id="1585" w:author="CS Chow" w:date="2019-03-08T16:11:00Z">
                  <w:rPr>
                    <w:del w:id="1586" w:author="CS Chow" w:date="2019-03-08T15:32:00Z"/>
                  </w:rPr>
                </w:rPrChange>
              </w:rPr>
            </w:pPr>
            <w:del w:id="1587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7906D372" w14:textId="77777777" w:rsidR="00AE37BA" w:rsidRPr="00A464E9" w:rsidDel="00CD3699" w:rsidRDefault="00AE37BA" w:rsidP="009214FA">
            <w:pPr>
              <w:ind w:right="96"/>
              <w:rPr>
                <w:del w:id="1588" w:author="CS Chow" w:date="2019-03-08T15:32:00Z"/>
                <w:rFonts w:ascii="Times New Roman" w:hAnsi="Times New Roman"/>
                <w:color w:val="000000"/>
                <w:szCs w:val="24"/>
              </w:rPr>
            </w:pPr>
            <w:del w:id="1589" w:author="CS Chow" w:date="2019-03-08T15:32:00Z">
              <w:r w:rsidRPr="00A464E9" w:rsidDel="00CD3699">
                <w:rPr>
                  <w:rFonts w:ascii="Times New Roman" w:hAnsi="Times New Roman"/>
                  <w:color w:val="000000"/>
                  <w:szCs w:val="24"/>
                </w:rPr>
                <w:delText>Inadequate purchasing</w:delText>
              </w:r>
            </w:del>
          </w:p>
        </w:tc>
      </w:tr>
      <w:tr w:rsidR="00AE37BA" w:rsidRPr="00CA2E49" w:rsidDel="00CD3699" w14:paraId="2070071D" w14:textId="77777777" w:rsidTr="00B013B8">
        <w:trPr>
          <w:trHeight w:val="360"/>
          <w:del w:id="1590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694FEB59" w14:textId="77777777" w:rsidR="00AE37BA" w:rsidRPr="00CA2E49" w:rsidDel="00CD3699" w:rsidRDefault="00AE37BA" w:rsidP="00AE37BA">
            <w:pPr>
              <w:rPr>
                <w:del w:id="1591" w:author="CS Chow" w:date="2019-03-08T15:32:00Z"/>
                <w:rFonts w:ascii="Times New Roman" w:hAnsi="Times New Roman"/>
                <w:szCs w:val="24"/>
                <w:rPrChange w:id="1592" w:author="CS Chow" w:date="2019-03-08T16:11:00Z">
                  <w:rPr>
                    <w:del w:id="1593" w:author="CS Chow" w:date="2019-03-08T15:32:00Z"/>
                  </w:rPr>
                </w:rPrChange>
              </w:rPr>
            </w:pPr>
            <w:del w:id="1594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3A04A0C8" w14:textId="77777777" w:rsidR="00AE37BA" w:rsidRPr="00A464E9" w:rsidDel="00CD3699" w:rsidRDefault="00AE37BA" w:rsidP="00AE37BA">
            <w:pPr>
              <w:rPr>
                <w:del w:id="1595" w:author="CS Chow" w:date="2019-03-08T15:32:00Z"/>
                <w:rFonts w:ascii="Times New Roman" w:hAnsi="Times New Roman"/>
                <w:color w:val="000000"/>
                <w:szCs w:val="24"/>
              </w:rPr>
            </w:pPr>
            <w:del w:id="1596" w:author="CS Chow" w:date="2019-03-08T15:32:00Z">
              <w:r w:rsidRPr="00A464E9" w:rsidDel="00CD3699">
                <w:rPr>
                  <w:rFonts w:ascii="Times New Roman" w:hAnsi="Times New Roman"/>
                  <w:color w:val="000000"/>
                  <w:szCs w:val="24"/>
                </w:rPr>
                <w:delText>Stress</w:delText>
              </w:r>
            </w:del>
          </w:p>
        </w:tc>
        <w:tc>
          <w:tcPr>
            <w:tcW w:w="498" w:type="dxa"/>
            <w:shd w:val="clear" w:color="auto" w:fill="auto"/>
            <w:vAlign w:val="center"/>
          </w:tcPr>
          <w:p w14:paraId="5E98DE43" w14:textId="77777777" w:rsidR="00AE37BA" w:rsidRPr="00CA2E49" w:rsidDel="00CD3699" w:rsidRDefault="00AE37BA" w:rsidP="00AE37BA">
            <w:pPr>
              <w:rPr>
                <w:del w:id="1597" w:author="CS Chow" w:date="2019-03-08T15:32:00Z"/>
                <w:rFonts w:ascii="Times New Roman" w:hAnsi="Times New Roman"/>
                <w:szCs w:val="24"/>
                <w:rPrChange w:id="1598" w:author="CS Chow" w:date="2019-03-08T16:11:00Z">
                  <w:rPr>
                    <w:del w:id="1599" w:author="CS Chow" w:date="2019-03-08T15:32:00Z"/>
                  </w:rPr>
                </w:rPrChange>
              </w:rPr>
            </w:pPr>
            <w:del w:id="1600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2993A6BA" w14:textId="77777777" w:rsidR="00AE37BA" w:rsidRPr="00A464E9" w:rsidDel="00CD3699" w:rsidRDefault="00AE37BA" w:rsidP="009214FA">
            <w:pPr>
              <w:ind w:right="96"/>
              <w:rPr>
                <w:del w:id="1601" w:author="CS Chow" w:date="2019-03-08T15:32:00Z"/>
                <w:rFonts w:ascii="Times New Roman" w:hAnsi="Times New Roman"/>
                <w:color w:val="000000"/>
                <w:szCs w:val="24"/>
              </w:rPr>
            </w:pPr>
            <w:del w:id="1602" w:author="CS Chow" w:date="2019-03-08T15:32:00Z">
              <w:r w:rsidRPr="00A464E9" w:rsidDel="00CD3699">
                <w:rPr>
                  <w:rFonts w:ascii="Times New Roman" w:hAnsi="Times New Roman"/>
                  <w:color w:val="000000"/>
                  <w:szCs w:val="24"/>
                </w:rPr>
                <w:delText>Inadequate maintenance</w:delText>
              </w:r>
            </w:del>
          </w:p>
        </w:tc>
      </w:tr>
      <w:tr w:rsidR="00AE37BA" w:rsidRPr="00CA2E49" w:rsidDel="00CD3699" w14:paraId="3B48E1A9" w14:textId="77777777" w:rsidTr="00B013B8">
        <w:trPr>
          <w:trHeight w:val="360"/>
          <w:del w:id="1603" w:author="CS Chow" w:date="2019-03-08T15:32:00Z"/>
        </w:trPr>
        <w:tc>
          <w:tcPr>
            <w:tcW w:w="467" w:type="dxa"/>
            <w:shd w:val="clear" w:color="auto" w:fill="auto"/>
            <w:vAlign w:val="center"/>
          </w:tcPr>
          <w:p w14:paraId="04CD9956" w14:textId="77777777" w:rsidR="00AE37BA" w:rsidRPr="00CA2E49" w:rsidDel="00CD3699" w:rsidRDefault="00AE37BA" w:rsidP="00AE37BA">
            <w:pPr>
              <w:rPr>
                <w:del w:id="1604" w:author="CS Chow" w:date="2019-03-08T15:32:00Z"/>
                <w:rFonts w:ascii="Times New Roman" w:hAnsi="Times New Roman"/>
                <w:szCs w:val="24"/>
                <w:rPrChange w:id="1605" w:author="CS Chow" w:date="2019-03-08T16:11:00Z">
                  <w:rPr>
                    <w:del w:id="1606" w:author="CS Chow" w:date="2019-03-08T15:32:00Z"/>
                  </w:rPr>
                </w:rPrChange>
              </w:rPr>
            </w:pPr>
            <w:del w:id="1607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shd w:val="clear" w:color="auto" w:fill="auto"/>
            <w:vAlign w:val="center"/>
          </w:tcPr>
          <w:p w14:paraId="5E803BC0" w14:textId="77777777" w:rsidR="00AE37BA" w:rsidRPr="00A464E9" w:rsidDel="00CD3699" w:rsidRDefault="00AE37BA" w:rsidP="00AE37BA">
            <w:pPr>
              <w:rPr>
                <w:del w:id="1608" w:author="CS Chow" w:date="2019-03-08T15:32:00Z"/>
                <w:rFonts w:ascii="Times New Roman" w:hAnsi="Times New Roman"/>
                <w:color w:val="000000"/>
                <w:szCs w:val="24"/>
              </w:rPr>
            </w:pPr>
            <w:del w:id="1609" w:author="CS Chow" w:date="2019-03-08T15:32:00Z">
              <w:r w:rsidRPr="00A464E9" w:rsidDel="00CD3699">
                <w:rPr>
                  <w:rFonts w:ascii="Times New Roman" w:hAnsi="Times New Roman"/>
                  <w:color w:val="000000"/>
                  <w:szCs w:val="24"/>
                </w:rPr>
                <w:delText>Improper motivation</w:delText>
              </w:r>
            </w:del>
          </w:p>
        </w:tc>
        <w:tc>
          <w:tcPr>
            <w:tcW w:w="498" w:type="dxa"/>
            <w:shd w:val="clear" w:color="auto" w:fill="auto"/>
            <w:vAlign w:val="center"/>
          </w:tcPr>
          <w:p w14:paraId="788127D6" w14:textId="77777777" w:rsidR="00AE37BA" w:rsidRPr="00CA2E49" w:rsidDel="00CD3699" w:rsidRDefault="00AE37BA" w:rsidP="00AE37BA">
            <w:pPr>
              <w:rPr>
                <w:del w:id="1610" w:author="CS Chow" w:date="2019-03-08T15:32:00Z"/>
                <w:rFonts w:ascii="Times New Roman" w:hAnsi="Times New Roman"/>
                <w:szCs w:val="24"/>
                <w:rPrChange w:id="1611" w:author="CS Chow" w:date="2019-03-08T16:11:00Z">
                  <w:rPr>
                    <w:del w:id="1612" w:author="CS Chow" w:date="2019-03-08T15:32:00Z"/>
                  </w:rPr>
                </w:rPrChange>
              </w:rPr>
            </w:pPr>
            <w:del w:id="1613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0DE23CF3" w14:textId="77777777" w:rsidR="00AE37BA" w:rsidRPr="00430536" w:rsidDel="00CD3699" w:rsidRDefault="00AE37BA" w:rsidP="009214FA">
            <w:pPr>
              <w:ind w:right="96"/>
              <w:rPr>
                <w:del w:id="1614" w:author="CS Chow" w:date="2019-03-08T15:32:00Z"/>
                <w:rFonts w:ascii="Times New Roman" w:hAnsi="Times New Roman"/>
                <w:color w:val="000000"/>
                <w:szCs w:val="24"/>
              </w:rPr>
            </w:pPr>
            <w:del w:id="1615" w:author="CS Chow" w:date="2019-03-08T15:32:00Z">
              <w:r w:rsidRPr="00A464E9" w:rsidDel="00CD3699">
                <w:rPr>
                  <w:rFonts w:ascii="Times New Roman" w:hAnsi="Times New Roman"/>
                  <w:color w:val="000000"/>
                  <w:szCs w:val="24"/>
                </w:rPr>
                <w:delText>Inadequate tools</w:delText>
              </w:r>
              <w:r w:rsidR="00B013B8" w:rsidRPr="00A464E9" w:rsidDel="00CD3699">
                <w:rPr>
                  <w:rFonts w:ascii="Times New Roman" w:hAnsi="Times New Roman"/>
                  <w:color w:val="000000"/>
                  <w:szCs w:val="24"/>
                </w:rPr>
                <w:delText xml:space="preserve"> </w:delText>
              </w:r>
              <w:r w:rsidRPr="00FC0C3B" w:rsidDel="00CD3699">
                <w:rPr>
                  <w:rFonts w:ascii="Times New Roman" w:hAnsi="Times New Roman"/>
                  <w:color w:val="000000"/>
                  <w:szCs w:val="24"/>
                </w:rPr>
                <w:delText>/</w:delText>
              </w:r>
              <w:r w:rsidR="00B013B8" w:rsidRPr="00FC0C3B" w:rsidDel="00CD3699">
                <w:rPr>
                  <w:rFonts w:ascii="Times New Roman" w:hAnsi="Times New Roman"/>
                  <w:color w:val="000000"/>
                  <w:szCs w:val="24"/>
                </w:rPr>
                <w:delText xml:space="preserve"> </w:delText>
              </w:r>
              <w:r w:rsidRPr="00430536" w:rsidDel="00CD3699">
                <w:rPr>
                  <w:rFonts w:ascii="Times New Roman" w:hAnsi="Times New Roman"/>
                  <w:color w:val="000000"/>
                  <w:szCs w:val="24"/>
                </w:rPr>
                <w:delText>equipment</w:delText>
              </w:r>
            </w:del>
          </w:p>
        </w:tc>
      </w:tr>
      <w:tr w:rsidR="00DD7B40" w:rsidRPr="00CA2E49" w:rsidDel="00CD3699" w14:paraId="07AEEB9E" w14:textId="77777777" w:rsidTr="00B013B8">
        <w:trPr>
          <w:trHeight w:val="360"/>
          <w:del w:id="1616" w:author="CS Chow" w:date="2019-03-08T15:32:00Z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7605F0C0" w14:textId="77777777" w:rsidR="00DD7B40" w:rsidRPr="00CA2E49" w:rsidDel="00CD3699" w:rsidRDefault="00224477" w:rsidP="00617FDC">
            <w:pPr>
              <w:spacing w:line="240" w:lineRule="exact"/>
              <w:rPr>
                <w:del w:id="1617" w:author="CS Chow" w:date="2019-03-08T15:32:00Z"/>
                <w:rFonts w:ascii="Times New Roman" w:hAnsi="Times New Roman"/>
                <w:szCs w:val="24"/>
                <w:rPrChange w:id="1618" w:author="CS Chow" w:date="2019-03-08T16:11:00Z">
                  <w:rPr>
                    <w:del w:id="1619" w:author="CS Chow" w:date="2019-03-08T15:32:00Z"/>
                  </w:rPr>
                </w:rPrChange>
              </w:rPr>
            </w:pPr>
            <w:del w:id="1620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634" w:type="dxa"/>
            <w:vMerge w:val="restart"/>
            <w:shd w:val="clear" w:color="auto" w:fill="auto"/>
            <w:vAlign w:val="center"/>
          </w:tcPr>
          <w:p w14:paraId="5CF1E637" w14:textId="77777777" w:rsidR="00DD7B40" w:rsidRPr="00CA2E49" w:rsidDel="00CD3699" w:rsidRDefault="00DD7B40" w:rsidP="00617FDC">
            <w:pPr>
              <w:spacing w:line="240" w:lineRule="exact"/>
              <w:ind w:right="96"/>
              <w:rPr>
                <w:del w:id="1621" w:author="CS Chow" w:date="2019-03-08T15:32:00Z"/>
                <w:rFonts w:ascii="Times New Roman" w:hAnsi="Times New Roman"/>
                <w:i/>
                <w:color w:val="000000"/>
                <w:szCs w:val="24"/>
                <w:rPrChange w:id="1622" w:author="CS Chow" w:date="2019-03-08T16:11:00Z">
                  <w:rPr>
                    <w:del w:id="1623" w:author="CS Chow" w:date="2019-03-08T15:32:00Z"/>
                    <w:rFonts w:ascii="Times New Roman" w:hAnsi="Times New Roman"/>
                    <w:i/>
                    <w:color w:val="000000"/>
                    <w:sz w:val="20"/>
                  </w:rPr>
                </w:rPrChange>
              </w:rPr>
            </w:pPr>
            <w:del w:id="1624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625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Others </w:delText>
              </w:r>
              <w:r w:rsidRPr="00CA2E49" w:rsidDel="00CD3699">
                <w:rPr>
                  <w:rFonts w:ascii="Times New Roman" w:hAnsi="Times New Roman"/>
                  <w:i/>
                  <w:color w:val="000000"/>
                  <w:szCs w:val="24"/>
                  <w:rPrChange w:id="1626" w:author="CS Chow" w:date="2019-03-08T16:11:00Z">
                    <w:rPr>
                      <w:rFonts w:ascii="Times New Roman" w:hAnsi="Times New Roman"/>
                      <w:i/>
                      <w:color w:val="000000"/>
                      <w:sz w:val="20"/>
                    </w:rPr>
                  </w:rPrChange>
                </w:rPr>
                <w:delText xml:space="preserve"> (Please specify)</w:delText>
              </w:r>
            </w:del>
          </w:p>
          <w:p w14:paraId="4719BE8C" w14:textId="77777777" w:rsidR="00DD7B40" w:rsidRPr="00CA2E49" w:rsidDel="00CD3699" w:rsidRDefault="00DD7B40" w:rsidP="00617FDC">
            <w:pPr>
              <w:spacing w:line="240" w:lineRule="exact"/>
              <w:rPr>
                <w:del w:id="1627" w:author="CS Chow" w:date="2019-03-08T15:32:00Z"/>
                <w:rFonts w:ascii="Times New Roman" w:hAnsi="Times New Roman"/>
                <w:color w:val="4F81BD"/>
                <w:szCs w:val="24"/>
                <w:rPrChange w:id="1628" w:author="CS Chow" w:date="2019-03-08T16:11:00Z">
                  <w:rPr>
                    <w:del w:id="1629" w:author="CS Chow" w:date="2019-03-08T15:32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1AFD049" w14:textId="77777777" w:rsidR="00DD7B40" w:rsidRPr="00CA2E49" w:rsidDel="00CD3699" w:rsidRDefault="00DD7B40" w:rsidP="00AE37BA">
            <w:pPr>
              <w:rPr>
                <w:del w:id="1630" w:author="CS Chow" w:date="2019-03-08T15:32:00Z"/>
                <w:rFonts w:ascii="Times New Roman" w:hAnsi="Times New Roman"/>
                <w:szCs w:val="24"/>
                <w:rPrChange w:id="1631" w:author="CS Chow" w:date="2019-03-08T16:11:00Z">
                  <w:rPr>
                    <w:del w:id="1632" w:author="CS Chow" w:date="2019-03-08T15:32:00Z"/>
                  </w:rPr>
                </w:rPrChange>
              </w:rPr>
            </w:pPr>
            <w:del w:id="1633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10D648AE" w14:textId="77777777" w:rsidR="00DD7B40" w:rsidRPr="00A464E9" w:rsidDel="00CD3699" w:rsidRDefault="00DD7B40" w:rsidP="009214FA">
            <w:pPr>
              <w:ind w:right="96"/>
              <w:rPr>
                <w:del w:id="1634" w:author="CS Chow" w:date="2019-03-08T15:32:00Z"/>
                <w:rFonts w:ascii="Times New Roman" w:hAnsi="Times New Roman"/>
                <w:color w:val="000000"/>
                <w:szCs w:val="24"/>
              </w:rPr>
            </w:pPr>
            <w:del w:id="1635" w:author="CS Chow" w:date="2019-03-08T15:32:00Z">
              <w:r w:rsidRPr="00A464E9" w:rsidDel="00CD3699">
                <w:rPr>
                  <w:rFonts w:ascii="Times New Roman" w:hAnsi="Times New Roman"/>
                  <w:color w:val="000000"/>
                  <w:szCs w:val="24"/>
                </w:rPr>
                <w:delText>Inadequate work standards</w:delText>
              </w:r>
            </w:del>
          </w:p>
        </w:tc>
      </w:tr>
      <w:tr w:rsidR="00B013B8" w:rsidRPr="00CA2E49" w:rsidDel="00CD3699" w14:paraId="44D776C7" w14:textId="77777777" w:rsidTr="00B013B8">
        <w:trPr>
          <w:trHeight w:val="360"/>
          <w:del w:id="1636" w:author="CS Chow" w:date="2019-03-08T15:32:00Z"/>
        </w:trPr>
        <w:tc>
          <w:tcPr>
            <w:tcW w:w="467" w:type="dxa"/>
            <w:vMerge/>
            <w:shd w:val="clear" w:color="auto" w:fill="auto"/>
            <w:vAlign w:val="center"/>
          </w:tcPr>
          <w:p w14:paraId="5C91CCE9" w14:textId="77777777" w:rsidR="00B013B8" w:rsidRPr="00CA2E49" w:rsidDel="00CD3699" w:rsidRDefault="00B013B8" w:rsidP="00AE37BA">
            <w:pPr>
              <w:rPr>
                <w:del w:id="1637" w:author="CS Chow" w:date="2019-03-08T15:32:00Z"/>
                <w:rFonts w:ascii="Times New Roman" w:hAnsi="Times New Roman"/>
                <w:szCs w:val="24"/>
              </w:rPr>
            </w:pPr>
          </w:p>
        </w:tc>
        <w:tc>
          <w:tcPr>
            <w:tcW w:w="4634" w:type="dxa"/>
            <w:vMerge/>
            <w:shd w:val="clear" w:color="auto" w:fill="auto"/>
            <w:vAlign w:val="center"/>
          </w:tcPr>
          <w:p w14:paraId="606EEF8B" w14:textId="77777777" w:rsidR="00B013B8" w:rsidRPr="00F915E9" w:rsidDel="00CD3699" w:rsidRDefault="00B013B8" w:rsidP="00AE37BA">
            <w:pPr>
              <w:rPr>
                <w:del w:id="1638" w:author="CS Chow" w:date="2019-03-08T15:32:00Z"/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1AE88CBA" w14:textId="77777777" w:rsidR="00B013B8" w:rsidRPr="00CA2E49" w:rsidDel="00CD3699" w:rsidRDefault="00B013B8" w:rsidP="00AE37BA">
            <w:pPr>
              <w:rPr>
                <w:del w:id="1639" w:author="CS Chow" w:date="2019-03-08T15:32:00Z"/>
                <w:rFonts w:ascii="Times New Roman" w:hAnsi="Times New Roman"/>
                <w:szCs w:val="24"/>
              </w:rPr>
            </w:pPr>
            <w:del w:id="1640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666B7E41" w14:textId="77777777" w:rsidR="00B013B8" w:rsidRPr="00A464E9" w:rsidDel="00CD3699" w:rsidRDefault="00B013B8" w:rsidP="009214FA">
            <w:pPr>
              <w:ind w:right="96"/>
              <w:rPr>
                <w:del w:id="1641" w:author="CS Chow" w:date="2019-03-08T15:32:00Z"/>
                <w:rFonts w:ascii="Times New Roman" w:hAnsi="Times New Roman"/>
                <w:color w:val="000000"/>
                <w:szCs w:val="24"/>
              </w:rPr>
            </w:pPr>
            <w:del w:id="1642" w:author="CS Chow" w:date="2019-03-08T15:32:00Z">
              <w:r w:rsidRPr="00A464E9" w:rsidDel="00CD3699">
                <w:rPr>
                  <w:rFonts w:ascii="Times New Roman" w:hAnsi="Times New Roman"/>
                  <w:color w:val="000000"/>
                  <w:szCs w:val="24"/>
                </w:rPr>
                <w:delText>Wear and tear</w:delText>
              </w:r>
            </w:del>
          </w:p>
        </w:tc>
      </w:tr>
      <w:tr w:rsidR="00B013B8" w:rsidRPr="00CA2E49" w:rsidDel="00CD3699" w14:paraId="5140BF83" w14:textId="77777777" w:rsidTr="00B013B8">
        <w:trPr>
          <w:trHeight w:val="360"/>
          <w:del w:id="1643" w:author="CS Chow" w:date="2019-03-08T15:32:00Z"/>
        </w:trPr>
        <w:tc>
          <w:tcPr>
            <w:tcW w:w="467" w:type="dxa"/>
            <w:vMerge w:val="restart"/>
            <w:shd w:val="clear" w:color="auto" w:fill="auto"/>
            <w:vAlign w:val="center"/>
          </w:tcPr>
          <w:p w14:paraId="18F4911A" w14:textId="77777777" w:rsidR="00B013B8" w:rsidRPr="00CA2E49" w:rsidDel="00CD3699" w:rsidRDefault="00B013B8" w:rsidP="00AE37BA">
            <w:pPr>
              <w:rPr>
                <w:del w:id="1644" w:author="CS Chow" w:date="2019-03-08T15:32:00Z"/>
                <w:rFonts w:ascii="Times New Roman" w:hAnsi="Times New Roman"/>
                <w:szCs w:val="24"/>
                <w:rPrChange w:id="1645" w:author="CS Chow" w:date="2019-03-08T16:11:00Z">
                  <w:rPr>
                    <w:del w:id="1646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</w:p>
        </w:tc>
        <w:tc>
          <w:tcPr>
            <w:tcW w:w="4634" w:type="dxa"/>
            <w:vMerge w:val="restart"/>
            <w:shd w:val="clear" w:color="auto" w:fill="auto"/>
            <w:vAlign w:val="center"/>
          </w:tcPr>
          <w:p w14:paraId="796F5FFE" w14:textId="77777777" w:rsidR="00B013B8" w:rsidRPr="00A464E9" w:rsidDel="00CD3699" w:rsidRDefault="00B013B8" w:rsidP="00AE37BA">
            <w:pPr>
              <w:rPr>
                <w:del w:id="1647" w:author="CS Chow" w:date="2019-03-08T15:32:00Z"/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40C29367" w14:textId="77777777" w:rsidR="00B013B8" w:rsidRPr="00CA2E49" w:rsidDel="00CD3699" w:rsidRDefault="00B013B8" w:rsidP="00AE37BA">
            <w:pPr>
              <w:rPr>
                <w:del w:id="1648" w:author="CS Chow" w:date="2019-03-08T15:32:00Z"/>
                <w:rFonts w:ascii="Times New Roman" w:hAnsi="Times New Roman"/>
                <w:szCs w:val="24"/>
                <w:rPrChange w:id="1649" w:author="CS Chow" w:date="2019-03-08T16:11:00Z">
                  <w:rPr>
                    <w:del w:id="1650" w:author="CS Chow" w:date="2019-03-08T15:32:00Z"/>
                  </w:rPr>
                </w:rPrChange>
              </w:rPr>
            </w:pPr>
            <w:del w:id="1651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039DA146" w14:textId="77777777" w:rsidR="00B013B8" w:rsidRPr="00A464E9" w:rsidDel="00CD3699" w:rsidRDefault="00B013B8" w:rsidP="009214FA">
            <w:pPr>
              <w:ind w:right="96"/>
              <w:rPr>
                <w:del w:id="1652" w:author="CS Chow" w:date="2019-03-08T15:32:00Z"/>
                <w:rFonts w:ascii="Times New Roman" w:hAnsi="Times New Roman"/>
                <w:color w:val="000000"/>
                <w:szCs w:val="24"/>
              </w:rPr>
            </w:pPr>
            <w:del w:id="1653" w:author="CS Chow" w:date="2019-03-08T15:32:00Z">
              <w:r w:rsidRPr="00A464E9" w:rsidDel="00CD3699">
                <w:rPr>
                  <w:rFonts w:ascii="Times New Roman" w:hAnsi="Times New Roman"/>
                  <w:color w:val="000000"/>
                  <w:szCs w:val="24"/>
                </w:rPr>
                <w:delText>Abuse and / or misuse</w:delText>
              </w:r>
            </w:del>
          </w:p>
        </w:tc>
      </w:tr>
      <w:tr w:rsidR="00DD7B40" w:rsidRPr="00CA2E49" w:rsidDel="00CD3699" w14:paraId="5E04E833" w14:textId="77777777" w:rsidTr="00B013B8">
        <w:trPr>
          <w:trHeight w:val="360"/>
          <w:del w:id="1654" w:author="CS Chow" w:date="2019-03-08T15:32:00Z"/>
        </w:trPr>
        <w:tc>
          <w:tcPr>
            <w:tcW w:w="467" w:type="dxa"/>
            <w:vMerge/>
            <w:shd w:val="clear" w:color="auto" w:fill="auto"/>
            <w:vAlign w:val="center"/>
          </w:tcPr>
          <w:p w14:paraId="3BFFF090" w14:textId="77777777" w:rsidR="00DD7B40" w:rsidRPr="00CA2E49" w:rsidDel="00CD3699" w:rsidRDefault="00DD7B40" w:rsidP="00AE37BA">
            <w:pPr>
              <w:rPr>
                <w:del w:id="1655" w:author="CS Chow" w:date="2019-03-08T15:32:00Z"/>
                <w:rFonts w:ascii="Times New Roman" w:hAnsi="Times New Roman"/>
                <w:szCs w:val="24"/>
                <w:rPrChange w:id="1656" w:author="CS Chow" w:date="2019-03-08T16:11:00Z">
                  <w:rPr>
                    <w:del w:id="1657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</w:p>
        </w:tc>
        <w:tc>
          <w:tcPr>
            <w:tcW w:w="4634" w:type="dxa"/>
            <w:vMerge/>
            <w:shd w:val="clear" w:color="auto" w:fill="auto"/>
            <w:vAlign w:val="center"/>
          </w:tcPr>
          <w:p w14:paraId="64BC9456" w14:textId="77777777" w:rsidR="00DD7B40" w:rsidRPr="00CA2E49" w:rsidDel="00CD3699" w:rsidRDefault="00DD7B40" w:rsidP="00AE37BA">
            <w:pPr>
              <w:rPr>
                <w:del w:id="1658" w:author="CS Chow" w:date="2019-03-08T15:32:00Z"/>
                <w:rFonts w:ascii="Times New Roman" w:hAnsi="Times New Roman"/>
                <w:szCs w:val="24"/>
                <w:rPrChange w:id="1659" w:author="CS Chow" w:date="2019-03-08T16:11:00Z">
                  <w:rPr>
                    <w:del w:id="1660" w:author="CS Chow" w:date="2019-03-08T15:32:00Z"/>
                    <w:rFonts w:ascii="Times New Roman" w:hAnsi="Times New Roman"/>
                    <w:sz w:val="22"/>
                    <w:szCs w:val="22"/>
                  </w:rPr>
                </w:rPrChange>
              </w:rPr>
            </w:pPr>
          </w:p>
        </w:tc>
        <w:tc>
          <w:tcPr>
            <w:tcW w:w="498" w:type="dxa"/>
            <w:shd w:val="clear" w:color="auto" w:fill="auto"/>
            <w:vAlign w:val="center"/>
          </w:tcPr>
          <w:p w14:paraId="319380C8" w14:textId="77777777" w:rsidR="00DD7B40" w:rsidRPr="00CA2E49" w:rsidDel="00CD3699" w:rsidRDefault="00224477" w:rsidP="00617FDC">
            <w:pPr>
              <w:spacing w:line="240" w:lineRule="exact"/>
              <w:rPr>
                <w:del w:id="1661" w:author="CS Chow" w:date="2019-03-08T15:32:00Z"/>
                <w:rFonts w:ascii="Times New Roman" w:hAnsi="Times New Roman"/>
                <w:szCs w:val="24"/>
                <w:rPrChange w:id="1662" w:author="CS Chow" w:date="2019-03-08T16:11:00Z">
                  <w:rPr>
                    <w:del w:id="1663" w:author="CS Chow" w:date="2019-03-08T15:32:00Z"/>
                  </w:rPr>
                </w:rPrChange>
              </w:rPr>
            </w:pPr>
            <w:del w:id="1664" w:author="CS Chow" w:date="2019-03-08T15:32:00Z">
              <w:r w:rsidRPr="00CA2E49" w:rsidDel="00CD3699">
                <w:rPr>
                  <w:rFonts w:ascii="Times New Roman" w:hAnsi="Times New Roman"/>
                  <w:szCs w:val="24"/>
                </w:rPr>
                <w:sym w:font="Wingdings" w:char="F06F"/>
              </w:r>
            </w:del>
          </w:p>
        </w:tc>
        <w:tc>
          <w:tcPr>
            <w:tcW w:w="4259" w:type="dxa"/>
            <w:shd w:val="clear" w:color="auto" w:fill="auto"/>
            <w:vAlign w:val="center"/>
          </w:tcPr>
          <w:p w14:paraId="02C054D2" w14:textId="77777777" w:rsidR="00DD7B40" w:rsidRPr="00CA2E49" w:rsidDel="00CD3699" w:rsidRDefault="00DD7B40" w:rsidP="00617FDC">
            <w:pPr>
              <w:spacing w:line="240" w:lineRule="exact"/>
              <w:ind w:right="96"/>
              <w:rPr>
                <w:del w:id="1665" w:author="CS Chow" w:date="2019-03-08T15:32:00Z"/>
                <w:rFonts w:ascii="Times New Roman" w:hAnsi="Times New Roman"/>
                <w:i/>
                <w:color w:val="000000"/>
                <w:szCs w:val="24"/>
                <w:rPrChange w:id="1666" w:author="CS Chow" w:date="2019-03-08T16:11:00Z">
                  <w:rPr>
                    <w:del w:id="1667" w:author="CS Chow" w:date="2019-03-08T15:32:00Z"/>
                    <w:rFonts w:ascii="Times New Roman" w:hAnsi="Times New Roman"/>
                    <w:i/>
                    <w:color w:val="000000"/>
                    <w:sz w:val="20"/>
                  </w:rPr>
                </w:rPrChange>
              </w:rPr>
            </w:pPr>
            <w:del w:id="1668" w:author="CS Chow" w:date="2019-03-08T15:32:00Z">
              <w:r w:rsidRPr="00CA2E49" w:rsidDel="00CD3699">
                <w:rPr>
                  <w:rFonts w:ascii="Times New Roman" w:hAnsi="Times New Roman"/>
                  <w:color w:val="000000"/>
                  <w:szCs w:val="24"/>
                  <w:rPrChange w:id="1669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Others </w:delText>
              </w:r>
              <w:r w:rsidRPr="00CA2E49" w:rsidDel="00CD3699">
                <w:rPr>
                  <w:rFonts w:ascii="Times New Roman" w:hAnsi="Times New Roman"/>
                  <w:i/>
                  <w:color w:val="000000"/>
                  <w:szCs w:val="24"/>
                  <w:rPrChange w:id="1670" w:author="CS Chow" w:date="2019-03-08T16:11:00Z">
                    <w:rPr>
                      <w:rFonts w:ascii="Times New Roman" w:hAnsi="Times New Roman"/>
                      <w:i/>
                      <w:color w:val="000000"/>
                      <w:sz w:val="20"/>
                    </w:rPr>
                  </w:rPrChange>
                </w:rPr>
                <w:delText xml:space="preserve"> (Please specify)</w:delText>
              </w:r>
            </w:del>
          </w:p>
          <w:p w14:paraId="2782BFCD" w14:textId="77777777" w:rsidR="00DD7B40" w:rsidRPr="00CA2E49" w:rsidDel="00CD3699" w:rsidRDefault="00DD7B40" w:rsidP="00617FDC">
            <w:pPr>
              <w:spacing w:line="240" w:lineRule="exact"/>
              <w:rPr>
                <w:del w:id="1671" w:author="CS Chow" w:date="2019-03-08T15:32:00Z"/>
                <w:rFonts w:ascii="Times New Roman" w:hAnsi="Times New Roman"/>
                <w:color w:val="4F81BD"/>
                <w:szCs w:val="24"/>
                <w:rPrChange w:id="1672" w:author="CS Chow" w:date="2019-03-08T16:11:00Z">
                  <w:rPr>
                    <w:del w:id="1673" w:author="CS Chow" w:date="2019-03-08T15:32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</w:tbl>
    <w:p w14:paraId="7D4CDD5E" w14:textId="77777777" w:rsidR="00E2263F" w:rsidRPr="00CA2E49" w:rsidDel="00C420CE" w:rsidRDefault="00E2263F">
      <w:pPr>
        <w:rPr>
          <w:del w:id="1674" w:author="CS Chow" w:date="2019-03-08T17:22:00Z"/>
          <w:rFonts w:ascii="Times New Roman" w:hAnsi="Times New Roman"/>
          <w:szCs w:val="24"/>
          <w:rPrChange w:id="1675" w:author="CS Chow" w:date="2019-03-08T16:11:00Z">
            <w:rPr>
              <w:del w:id="1676" w:author="CS Chow" w:date="2019-03-08T17:22:00Z"/>
              <w:rFonts w:ascii="Times New Roman" w:hAnsi="Times New Roman"/>
              <w:sz w:val="22"/>
              <w:szCs w:val="22"/>
            </w:rPr>
          </w:rPrChange>
        </w:rPr>
      </w:pPr>
    </w:p>
    <w:p w14:paraId="08D54E1F" w14:textId="77777777" w:rsidR="00AE37BA" w:rsidRPr="00A464E9" w:rsidRDefault="00E2263F" w:rsidP="00AE37BA">
      <w:pPr>
        <w:rPr>
          <w:rFonts w:ascii="Times New Roman" w:hAnsi="Times New Roman"/>
          <w:color w:val="000000"/>
          <w:szCs w:val="24"/>
        </w:rPr>
      </w:pPr>
      <w:del w:id="1677" w:author="CS Chow" w:date="2019-03-08T16:17:00Z">
        <w:r w:rsidRPr="00CA2E49" w:rsidDel="00E44CA4">
          <w:rPr>
            <w:rFonts w:ascii="Times New Roman" w:hAnsi="Times New Roman"/>
            <w:szCs w:val="24"/>
            <w:rPrChange w:id="1678" w:author="CS Chow" w:date="2019-03-08T16:11:00Z">
              <w:rPr>
                <w:rFonts w:ascii="Times New Roman" w:hAnsi="Times New Roman"/>
                <w:sz w:val="22"/>
                <w:szCs w:val="22"/>
              </w:rPr>
            </w:rPrChange>
          </w:rPr>
          <w:br w:type="page"/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2070"/>
        <w:gridCol w:w="1917"/>
      </w:tblGrid>
      <w:tr w:rsidR="00AE37BA" w:rsidRPr="00CA2E49" w14:paraId="1FA7998F" w14:textId="77777777" w:rsidTr="009214FA">
        <w:trPr>
          <w:trHeight w:val="288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7A22AF2F" w14:textId="77777777" w:rsidR="00AE37BA" w:rsidRPr="00A464E9" w:rsidRDefault="00AE37BA" w:rsidP="00AE37BA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464E9">
              <w:rPr>
                <w:rFonts w:ascii="Times New Roman" w:hAnsi="Times New Roman"/>
                <w:b/>
                <w:color w:val="000000"/>
                <w:szCs w:val="24"/>
              </w:rPr>
              <w:t>Proposed Action Plan</w:t>
            </w:r>
          </w:p>
        </w:tc>
      </w:tr>
      <w:tr w:rsidR="00AE37BA" w:rsidRPr="00CA2E49" w14:paraId="5BABD728" w14:textId="77777777" w:rsidTr="009214FA">
        <w:trPr>
          <w:trHeight w:val="363"/>
        </w:trPr>
        <w:tc>
          <w:tcPr>
            <w:tcW w:w="5868" w:type="dxa"/>
            <w:shd w:val="clear" w:color="auto" w:fill="auto"/>
            <w:vAlign w:val="center"/>
          </w:tcPr>
          <w:p w14:paraId="7BBAC39C" w14:textId="77777777" w:rsidR="00AE37BA" w:rsidRPr="00CA2E49" w:rsidRDefault="00AE37BA">
            <w:pPr>
              <w:rPr>
                <w:rFonts w:ascii="Times New Roman" w:hAnsi="Times New Roman"/>
                <w:b/>
                <w:color w:val="000000"/>
                <w:szCs w:val="24"/>
                <w:rPrChange w:id="1679" w:author="CS Chow" w:date="2019-03-08T16:11:00Z">
                  <w:rPr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  <w:pPrChange w:id="1680" w:author="CS Chow" w:date="2019-03-08T17:07:00Z">
                <w:pPr>
                  <w:jc w:val="center"/>
                </w:pPr>
              </w:pPrChange>
            </w:pPr>
            <w:r w:rsidRPr="00CA2E49">
              <w:rPr>
                <w:rFonts w:ascii="Times New Roman" w:hAnsi="Times New Roman"/>
                <w:b/>
                <w:color w:val="000000"/>
                <w:szCs w:val="24"/>
                <w:rPrChange w:id="1681" w:author="CS Chow" w:date="2019-03-08T16:11:00Z">
                  <w:rPr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  <w:t>Action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6EF2E82" w14:textId="77777777" w:rsidR="00AE37BA" w:rsidRPr="00CA2E49" w:rsidRDefault="00AE37BA">
            <w:pPr>
              <w:rPr>
                <w:rFonts w:ascii="Times New Roman" w:hAnsi="Times New Roman"/>
                <w:b/>
                <w:color w:val="000000"/>
                <w:szCs w:val="24"/>
                <w:rPrChange w:id="1682" w:author="CS Chow" w:date="2019-03-08T16:11:00Z">
                  <w:rPr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  <w:pPrChange w:id="1683" w:author="CS Chow" w:date="2019-03-08T17:07:00Z">
                <w:pPr>
                  <w:jc w:val="center"/>
                </w:pPr>
              </w:pPrChange>
            </w:pPr>
            <w:r w:rsidRPr="00CA2E49">
              <w:rPr>
                <w:rFonts w:ascii="Times New Roman" w:hAnsi="Times New Roman"/>
                <w:b/>
                <w:color w:val="000000"/>
                <w:szCs w:val="24"/>
                <w:rPrChange w:id="1684" w:author="CS Chow" w:date="2019-03-08T16:11:00Z">
                  <w:rPr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  <w:t>Action by</w:t>
            </w:r>
          </w:p>
        </w:tc>
        <w:tc>
          <w:tcPr>
            <w:tcW w:w="1917" w:type="dxa"/>
            <w:shd w:val="clear" w:color="auto" w:fill="auto"/>
            <w:vAlign w:val="center"/>
          </w:tcPr>
          <w:p w14:paraId="60D80E5C" w14:textId="77777777" w:rsidR="00AE37BA" w:rsidRPr="00CA2E49" w:rsidRDefault="00AE37BA">
            <w:pPr>
              <w:rPr>
                <w:rFonts w:ascii="Times New Roman" w:hAnsi="Times New Roman"/>
                <w:b/>
                <w:color w:val="000000"/>
                <w:szCs w:val="24"/>
                <w:rPrChange w:id="1685" w:author="CS Chow" w:date="2019-03-08T16:11:00Z">
                  <w:rPr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  <w:pPrChange w:id="1686" w:author="CS Chow" w:date="2019-03-08T17:07:00Z">
                <w:pPr>
                  <w:jc w:val="center"/>
                </w:pPr>
              </w:pPrChange>
            </w:pPr>
            <w:r w:rsidRPr="00CA2E49">
              <w:rPr>
                <w:rFonts w:ascii="Times New Roman" w:hAnsi="Times New Roman"/>
                <w:b/>
                <w:color w:val="000000"/>
                <w:szCs w:val="24"/>
                <w:rPrChange w:id="1687" w:author="CS Chow" w:date="2019-03-08T16:11:00Z">
                  <w:rPr>
                    <w:rFonts w:ascii="Times New Roman" w:hAnsi="Times New Roman"/>
                    <w:b/>
                    <w:color w:val="000000"/>
                    <w:sz w:val="22"/>
                    <w:szCs w:val="22"/>
                  </w:rPr>
                </w:rPrChange>
              </w:rPr>
              <w:t>Target Date</w:t>
            </w:r>
          </w:p>
        </w:tc>
      </w:tr>
      <w:tr w:rsidR="00AE37BA" w:rsidRPr="00CA2E49" w14:paraId="75A02FB3" w14:textId="77777777" w:rsidTr="009214FA">
        <w:trPr>
          <w:trHeight w:val="384"/>
        </w:trPr>
        <w:tc>
          <w:tcPr>
            <w:tcW w:w="5868" w:type="dxa"/>
            <w:shd w:val="clear" w:color="auto" w:fill="auto"/>
            <w:vAlign w:val="center"/>
          </w:tcPr>
          <w:p w14:paraId="6A69FD69" w14:textId="77777777" w:rsidR="00AE37BA" w:rsidRPr="00CA2E49" w:rsidRDefault="00AE37BA" w:rsidP="00AE37BA">
            <w:pPr>
              <w:rPr>
                <w:rFonts w:ascii="Times New Roman" w:hAnsi="Times New Roman"/>
                <w:color w:val="4F81BD"/>
                <w:szCs w:val="24"/>
                <w:rPrChange w:id="1688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F2B83DA" w14:textId="77777777" w:rsidR="00AE37BA" w:rsidRPr="00CA2E49" w:rsidRDefault="00AE37BA" w:rsidP="00AE37BA">
            <w:pPr>
              <w:rPr>
                <w:rFonts w:ascii="Times New Roman" w:hAnsi="Times New Roman"/>
                <w:color w:val="4F81BD"/>
                <w:szCs w:val="24"/>
                <w:rPrChange w:id="1689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436E32D0" w14:textId="77777777" w:rsidR="00AE37BA" w:rsidRPr="00CA2E49" w:rsidRDefault="00AE37BA" w:rsidP="00AE37BA">
            <w:pPr>
              <w:rPr>
                <w:rFonts w:ascii="Times New Roman" w:hAnsi="Times New Roman"/>
                <w:color w:val="4F81BD"/>
                <w:szCs w:val="24"/>
                <w:rPrChange w:id="1690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AE37BA" w:rsidRPr="00CA2E49" w14:paraId="5A9DA40B" w14:textId="77777777" w:rsidTr="009214FA">
        <w:trPr>
          <w:trHeight w:val="384"/>
        </w:trPr>
        <w:tc>
          <w:tcPr>
            <w:tcW w:w="5868" w:type="dxa"/>
            <w:shd w:val="clear" w:color="auto" w:fill="auto"/>
            <w:vAlign w:val="center"/>
          </w:tcPr>
          <w:p w14:paraId="1D52D393" w14:textId="77777777" w:rsidR="00AE37BA" w:rsidRPr="00CA2E49" w:rsidRDefault="00AE37BA" w:rsidP="00AE37BA">
            <w:pPr>
              <w:rPr>
                <w:rFonts w:ascii="Times New Roman" w:hAnsi="Times New Roman"/>
                <w:color w:val="4F81BD"/>
                <w:szCs w:val="24"/>
                <w:rPrChange w:id="1691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D8B7776" w14:textId="77777777" w:rsidR="00AE37BA" w:rsidRPr="00CA2E49" w:rsidRDefault="00AE37BA" w:rsidP="00AE37BA">
            <w:pPr>
              <w:rPr>
                <w:rFonts w:ascii="Times New Roman" w:hAnsi="Times New Roman"/>
                <w:color w:val="4F81BD"/>
                <w:szCs w:val="24"/>
                <w:rPrChange w:id="1692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3A72A12A" w14:textId="77777777" w:rsidR="00AE37BA" w:rsidRPr="00CA2E49" w:rsidRDefault="00AE37BA" w:rsidP="00AE37BA">
            <w:pPr>
              <w:rPr>
                <w:rFonts w:ascii="Times New Roman" w:hAnsi="Times New Roman"/>
                <w:color w:val="4F81BD"/>
                <w:szCs w:val="24"/>
                <w:rPrChange w:id="1693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AE37BA" w:rsidRPr="00CA2E49" w14:paraId="5B3673A5" w14:textId="77777777" w:rsidTr="009214FA">
        <w:trPr>
          <w:trHeight w:val="384"/>
        </w:trPr>
        <w:tc>
          <w:tcPr>
            <w:tcW w:w="5868" w:type="dxa"/>
            <w:shd w:val="clear" w:color="auto" w:fill="auto"/>
            <w:vAlign w:val="center"/>
          </w:tcPr>
          <w:p w14:paraId="6CAB2764" w14:textId="77777777" w:rsidR="00AE37BA" w:rsidRPr="00CA2E49" w:rsidRDefault="00AE37BA" w:rsidP="00AE37BA">
            <w:pPr>
              <w:rPr>
                <w:rFonts w:ascii="Times New Roman" w:hAnsi="Times New Roman"/>
                <w:color w:val="4F81BD"/>
                <w:szCs w:val="24"/>
                <w:rPrChange w:id="1694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D1308A8" w14:textId="77777777" w:rsidR="00AE37BA" w:rsidRPr="00CA2E49" w:rsidRDefault="00AE37BA" w:rsidP="00AE37BA">
            <w:pPr>
              <w:rPr>
                <w:rFonts w:ascii="Times New Roman" w:hAnsi="Times New Roman"/>
                <w:color w:val="4F81BD"/>
                <w:szCs w:val="24"/>
                <w:rPrChange w:id="1695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  <w:tc>
          <w:tcPr>
            <w:tcW w:w="1917" w:type="dxa"/>
            <w:shd w:val="clear" w:color="auto" w:fill="auto"/>
            <w:vAlign w:val="center"/>
          </w:tcPr>
          <w:p w14:paraId="5E40136F" w14:textId="77777777" w:rsidR="00AE37BA" w:rsidRPr="00CA2E49" w:rsidRDefault="00AE37BA" w:rsidP="00AE37BA">
            <w:pPr>
              <w:rPr>
                <w:rFonts w:ascii="Times New Roman" w:hAnsi="Times New Roman"/>
                <w:color w:val="4F81BD"/>
                <w:szCs w:val="24"/>
                <w:rPrChange w:id="1696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</w:tbl>
    <w:p w14:paraId="52FF777A" w14:textId="77777777" w:rsidR="00AE37BA" w:rsidRPr="00A464E9" w:rsidRDefault="00AE37BA" w:rsidP="00AE37BA">
      <w:pPr>
        <w:rPr>
          <w:rFonts w:ascii="Times New Roman" w:hAnsi="Times New Roman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697" w:author="CS Chow" w:date="2019-03-08T17:16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093"/>
        <w:gridCol w:w="2126"/>
        <w:gridCol w:w="1276"/>
        <w:gridCol w:w="2126"/>
        <w:gridCol w:w="851"/>
        <w:gridCol w:w="1383"/>
        <w:tblGridChange w:id="1698">
          <w:tblGrid>
            <w:gridCol w:w="2093"/>
            <w:gridCol w:w="1701"/>
            <w:gridCol w:w="886"/>
            <w:gridCol w:w="247"/>
            <w:gridCol w:w="568"/>
            <w:gridCol w:w="1772"/>
            <w:gridCol w:w="354"/>
            <w:gridCol w:w="851"/>
            <w:gridCol w:w="266"/>
            <w:gridCol w:w="1117"/>
          </w:tblGrid>
        </w:tblGridChange>
      </w:tblGrid>
      <w:tr w:rsidR="009109DD" w:rsidRPr="00CA2E49" w:rsidDel="00835607" w14:paraId="24E8E808" w14:textId="77777777" w:rsidTr="00C420CE">
        <w:trPr>
          <w:trHeight w:val="288"/>
          <w:del w:id="1699" w:author="CS Chow" w:date="2019-03-08T17:08:00Z"/>
          <w:trPrChange w:id="1700" w:author="CS Chow" w:date="2019-03-08T17:16:00Z">
            <w:trPr>
              <w:trHeight w:val="288"/>
            </w:trPr>
          </w:trPrChange>
        </w:trPr>
        <w:tc>
          <w:tcPr>
            <w:tcW w:w="9855" w:type="dxa"/>
            <w:gridSpan w:val="6"/>
            <w:tcBorders>
              <w:top w:val="nil"/>
              <w:bottom w:val="nil"/>
            </w:tcBorders>
            <w:shd w:val="clear" w:color="auto" w:fill="D9D9D9"/>
            <w:vAlign w:val="center"/>
            <w:tcPrChange w:id="1701" w:author="CS Chow" w:date="2019-03-08T17:16:00Z">
              <w:tcPr>
                <w:tcW w:w="9855" w:type="dxa"/>
                <w:gridSpan w:val="10"/>
                <w:shd w:val="clear" w:color="auto" w:fill="D9D9D9"/>
                <w:vAlign w:val="center"/>
              </w:tcPr>
            </w:tcPrChange>
          </w:tcPr>
          <w:p w14:paraId="2D976ACC" w14:textId="77777777" w:rsidR="009109DD" w:rsidRPr="00FC0C3B" w:rsidDel="00835607" w:rsidRDefault="009109DD" w:rsidP="009109DD">
            <w:pPr>
              <w:rPr>
                <w:del w:id="1702" w:author="CS Chow" w:date="2019-03-08T17:08:00Z"/>
                <w:rFonts w:ascii="Times New Roman" w:hAnsi="Times New Roman"/>
                <w:b/>
                <w:color w:val="000000"/>
                <w:szCs w:val="24"/>
              </w:rPr>
            </w:pPr>
            <w:del w:id="1703" w:author="CS Chow" w:date="2019-03-08T17:08:00Z">
              <w:r w:rsidRPr="00A464E9" w:rsidDel="00835607">
                <w:rPr>
                  <w:rFonts w:ascii="Times New Roman" w:hAnsi="Times New Roman"/>
                  <w:b/>
                  <w:color w:val="000000"/>
                  <w:szCs w:val="24"/>
                </w:rPr>
                <w:delText>Endorsement</w:delText>
              </w:r>
            </w:del>
          </w:p>
        </w:tc>
      </w:tr>
      <w:tr w:rsidR="00C420CE" w:rsidRPr="00CA2E49" w14:paraId="2E5A0D5D" w14:textId="77777777" w:rsidTr="00C420CE">
        <w:trPr>
          <w:trHeight w:val="756"/>
          <w:trPrChange w:id="1704" w:author="CS Chow" w:date="2019-03-08T17:19:00Z">
            <w:trPr>
              <w:trHeight w:val="756"/>
            </w:trPr>
          </w:trPrChange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tcPrChange w:id="1705" w:author="CS Chow" w:date="2019-03-08T17:19:00Z">
              <w:tcPr>
                <w:tcW w:w="2093" w:type="dxa"/>
                <w:shd w:val="clear" w:color="auto" w:fill="auto"/>
                <w:vAlign w:val="center"/>
              </w:tcPr>
            </w:tcPrChange>
          </w:tcPr>
          <w:p w14:paraId="161A3F2B" w14:textId="77777777" w:rsidR="00C420CE" w:rsidRPr="00CA2E49" w:rsidRDefault="00C420CE" w:rsidP="009109DD">
            <w:pPr>
              <w:rPr>
                <w:rFonts w:ascii="Times New Roman" w:hAnsi="Times New Roman"/>
                <w:color w:val="000000"/>
                <w:szCs w:val="24"/>
                <w:rPrChange w:id="1706" w:author="CS Chow" w:date="2019-03-08T16:11:00Z">
                  <w:rPr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707" w:author="CS Chow" w:date="2019-03-08T17:09:00Z">
              <w:r w:rsidRPr="00CA2E49" w:rsidDel="00835607">
                <w:rPr>
                  <w:rFonts w:ascii="Times New Roman" w:hAnsi="Times New Roman"/>
                  <w:color w:val="000000"/>
                  <w:szCs w:val="24"/>
                  <w:rPrChange w:id="1708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Person Interviewed:</w:delText>
              </w:r>
            </w:del>
            <w:ins w:id="1709" w:author="CS Chow" w:date="2019-03-08T17:09:00Z">
              <w:r>
                <w:rPr>
                  <w:rFonts w:ascii="Times New Roman" w:hAnsi="Times New Roman"/>
                  <w:color w:val="000000"/>
                  <w:szCs w:val="24"/>
                </w:rPr>
                <w:t>Date of Reporting</w:t>
              </w:r>
            </w:ins>
            <w:ins w:id="1710" w:author="CS Chow" w:date="2019-03-08T17:10:00Z">
              <w:r>
                <w:rPr>
                  <w:rFonts w:ascii="Times New Roman" w:hAnsi="Times New Roman"/>
                  <w:color w:val="000000"/>
                  <w:szCs w:val="24"/>
                </w:rPr>
                <w:t>:</w:t>
              </w:r>
            </w:ins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tcPrChange w:id="1711" w:author="CS Chow" w:date="2019-03-08T17:19:00Z">
              <w:tcPr>
                <w:tcW w:w="2587" w:type="dxa"/>
                <w:gridSpan w:val="2"/>
                <w:shd w:val="clear" w:color="auto" w:fill="auto"/>
                <w:vAlign w:val="center"/>
              </w:tcPr>
            </w:tcPrChange>
          </w:tcPr>
          <w:p w14:paraId="07F61A4F" w14:textId="77777777" w:rsidR="00C420CE" w:rsidRPr="00CA2E49" w:rsidRDefault="00C420CE" w:rsidP="009109DD">
            <w:pPr>
              <w:rPr>
                <w:rFonts w:ascii="Times New Roman" w:hAnsi="Times New Roman"/>
                <w:color w:val="4F81BD"/>
                <w:szCs w:val="24"/>
              </w:rPr>
            </w:pPr>
            <w:del w:id="1712" w:author="CS Chow" w:date="2019-03-08T17:09:00Z">
              <w:r w:rsidRPr="00CA2E49" w:rsidDel="00835607">
                <w:rPr>
                  <w:rFonts w:ascii="Times New Roman" w:hAnsi="Times New Roman"/>
                  <w:color w:val="000000"/>
                  <w:szCs w:val="24"/>
                  <w:rPrChange w:id="1713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Date</w:delText>
              </w:r>
            </w:del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tcPrChange w:id="1714" w:author="CS Chow" w:date="2019-03-08T17:19:00Z">
              <w:tcPr>
                <w:tcW w:w="2587" w:type="dxa"/>
                <w:gridSpan w:val="3"/>
                <w:shd w:val="clear" w:color="auto" w:fill="auto"/>
                <w:vAlign w:val="center"/>
              </w:tcPr>
            </w:tcPrChange>
          </w:tcPr>
          <w:p w14:paraId="075BF955" w14:textId="77777777" w:rsidR="00C420CE" w:rsidRPr="00CA2E49" w:rsidRDefault="00C420CE" w:rsidP="009109DD">
            <w:pPr>
              <w:rPr>
                <w:rFonts w:ascii="Times New Roman" w:hAnsi="Times New Roman"/>
                <w:color w:val="4F81BD"/>
                <w:szCs w:val="24"/>
              </w:rPr>
            </w:pPr>
            <w:ins w:id="1715" w:author="CS Chow" w:date="2019-03-08T17:14:00Z">
              <w:r>
                <w:rPr>
                  <w:rFonts w:ascii="Times New Roman" w:hAnsi="Times New Roman"/>
                  <w:color w:val="000000"/>
                  <w:szCs w:val="24"/>
                </w:rPr>
                <w:t>Reporting Time:</w:t>
              </w:r>
            </w:ins>
          </w:p>
        </w:tc>
        <w:tc>
          <w:tcPr>
            <w:tcW w:w="22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tcPrChange w:id="1716" w:author="CS Chow" w:date="2019-03-08T17:19:00Z">
              <w:tcPr>
                <w:tcW w:w="2588" w:type="dxa"/>
                <w:gridSpan w:val="4"/>
                <w:shd w:val="clear" w:color="auto" w:fill="auto"/>
                <w:vAlign w:val="center"/>
              </w:tcPr>
            </w:tcPrChange>
          </w:tcPr>
          <w:p w14:paraId="6E78E0EE" w14:textId="77777777" w:rsidR="00C420CE" w:rsidRPr="00CA2E49" w:rsidRDefault="00C420CE" w:rsidP="009109DD">
            <w:pPr>
              <w:rPr>
                <w:rFonts w:ascii="Times New Roman" w:hAnsi="Times New Roman"/>
                <w:color w:val="4F81BD"/>
                <w:szCs w:val="24"/>
                <w:rPrChange w:id="1717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C420CE" w:rsidRPr="00CA2E49" w14:paraId="1785BE5B" w14:textId="77777777" w:rsidTr="00C420CE">
        <w:trPr>
          <w:trHeight w:val="756"/>
          <w:trPrChange w:id="1718" w:author="CS Chow" w:date="2019-03-08T17:19:00Z">
            <w:trPr>
              <w:trHeight w:val="756"/>
            </w:trPr>
          </w:trPrChange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tcPrChange w:id="1719" w:author="CS Chow" w:date="2019-03-08T17:19:00Z">
              <w:tcPr>
                <w:tcW w:w="2093" w:type="dxa"/>
                <w:shd w:val="clear" w:color="auto" w:fill="auto"/>
                <w:vAlign w:val="center"/>
              </w:tcPr>
            </w:tcPrChange>
          </w:tcPr>
          <w:p w14:paraId="4FBF68D9" w14:textId="77777777" w:rsidR="00C420CE" w:rsidRPr="00CA2E49" w:rsidDel="00835607" w:rsidRDefault="00C420CE" w:rsidP="009109DD">
            <w:pPr>
              <w:rPr>
                <w:del w:id="1720" w:author="CS Chow" w:date="2019-03-08T17:10:00Z"/>
                <w:rFonts w:ascii="Times New Roman" w:hAnsi="Times New Roman"/>
                <w:color w:val="000000"/>
                <w:szCs w:val="24"/>
                <w:rPrChange w:id="1721" w:author="CS Chow" w:date="2019-03-08T16:11:00Z">
                  <w:rPr>
                    <w:del w:id="1722" w:author="CS Chow" w:date="2019-03-08T17:10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723" w:author="CS Chow" w:date="2019-03-08T17:10:00Z">
              <w:r w:rsidRPr="00CA2E49" w:rsidDel="00835607">
                <w:rPr>
                  <w:rFonts w:ascii="Times New Roman" w:hAnsi="Times New Roman"/>
                  <w:color w:val="000000"/>
                  <w:szCs w:val="24"/>
                  <w:rPrChange w:id="1724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lastRenderedPageBreak/>
                <w:delText>Review By:</w:delText>
              </w:r>
            </w:del>
          </w:p>
          <w:p w14:paraId="7D263248" w14:textId="77777777" w:rsidR="00C420CE" w:rsidRPr="00CA2E49" w:rsidRDefault="00C420CE" w:rsidP="009109DD">
            <w:pPr>
              <w:rPr>
                <w:rFonts w:ascii="Times New Roman" w:hAnsi="Times New Roman"/>
                <w:color w:val="000000"/>
                <w:szCs w:val="24"/>
                <w:rPrChange w:id="1725" w:author="CS Chow" w:date="2019-03-08T16:11:00Z">
                  <w:rPr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726" w:author="CS Chow" w:date="2019-03-08T17:10:00Z">
              <w:r w:rsidRPr="00CA2E49" w:rsidDel="00835607">
                <w:rPr>
                  <w:rFonts w:ascii="Times New Roman" w:hAnsi="Times New Roman"/>
                  <w:color w:val="000000"/>
                  <w:szCs w:val="24"/>
                  <w:rPrChange w:id="1727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(MR)</w:delText>
              </w:r>
            </w:del>
            <w:ins w:id="1728" w:author="CS Chow" w:date="2019-03-08T17:10:00Z">
              <w:r>
                <w:rPr>
                  <w:rFonts w:ascii="Times New Roman" w:hAnsi="Times New Roman"/>
                  <w:color w:val="000000"/>
                  <w:szCs w:val="24"/>
                </w:rPr>
                <w:t>Prepared By:</w:t>
              </w:r>
            </w:ins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  <w:vAlign w:val="bottom"/>
            <w:tcPrChange w:id="1729" w:author="CS Chow" w:date="2019-03-08T17:19:00Z">
              <w:tcPr>
                <w:tcW w:w="1701" w:type="dxa"/>
                <w:shd w:val="clear" w:color="auto" w:fill="auto"/>
                <w:vAlign w:val="center"/>
              </w:tcPr>
            </w:tcPrChange>
          </w:tcPr>
          <w:p w14:paraId="3D63F21C" w14:textId="77777777" w:rsidR="00C420CE" w:rsidRPr="00CA2E49" w:rsidRDefault="00C420CE" w:rsidP="000414DA">
            <w:pPr>
              <w:rPr>
                <w:rFonts w:ascii="Times New Roman" w:hAnsi="Times New Roman"/>
                <w:color w:val="4F81BD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tcPrChange w:id="1730" w:author="CS Chow" w:date="2019-03-08T17:19:00Z">
              <w:tcPr>
                <w:tcW w:w="1701" w:type="dxa"/>
                <w:gridSpan w:val="3"/>
                <w:shd w:val="clear" w:color="auto" w:fill="auto"/>
                <w:vAlign w:val="center"/>
              </w:tcPr>
            </w:tcPrChange>
          </w:tcPr>
          <w:p w14:paraId="3E4C030D" w14:textId="77777777" w:rsidR="00C420CE" w:rsidRPr="00CA2E49" w:rsidRDefault="00C420CE" w:rsidP="000414DA">
            <w:pPr>
              <w:rPr>
                <w:rFonts w:ascii="Times New Roman" w:hAnsi="Times New Roman"/>
                <w:color w:val="4F81BD"/>
                <w:szCs w:val="24"/>
                <w:rPrChange w:id="1731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  <w:ins w:id="1732" w:author="CS Chow" w:date="2019-03-08T17:14:00Z">
              <w:r>
                <w:rPr>
                  <w:rFonts w:ascii="Times New Roman" w:hAnsi="Times New Roman"/>
                  <w:color w:val="000000"/>
                  <w:szCs w:val="24"/>
                </w:rPr>
                <w:t>Signature:</w:t>
              </w:r>
            </w:ins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tcPrChange w:id="1733" w:author="CS Chow" w:date="2019-03-08T17:19:00Z">
              <w:tcPr>
                <w:tcW w:w="2126" w:type="dxa"/>
                <w:gridSpan w:val="2"/>
                <w:shd w:val="clear" w:color="auto" w:fill="auto"/>
                <w:vAlign w:val="center"/>
              </w:tcPr>
            </w:tcPrChange>
          </w:tcPr>
          <w:p w14:paraId="051DCC43" w14:textId="77777777" w:rsidR="00C420CE" w:rsidRPr="00CA2E49" w:rsidRDefault="00C420CE">
            <w:pPr>
              <w:rPr>
                <w:rFonts w:ascii="Times New Roman" w:hAnsi="Times New Roman"/>
                <w:color w:val="000000"/>
                <w:szCs w:val="24"/>
                <w:rPrChange w:id="1734" w:author="CS Chow" w:date="2019-03-08T16:11:00Z">
                  <w:rPr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  <w:pPrChange w:id="1735" w:author="CS Chow" w:date="2019-03-08T17:10:00Z">
                <w:pPr>
                  <w:jc w:val="center"/>
                </w:pPr>
              </w:pPrChange>
            </w:pPr>
            <w:del w:id="1736" w:author="CS Chow" w:date="2019-03-08T17:10:00Z">
              <w:r w:rsidRPr="00CA2E49" w:rsidDel="00835607">
                <w:rPr>
                  <w:rFonts w:ascii="Times New Roman" w:hAnsi="Times New Roman"/>
                  <w:color w:val="000000"/>
                  <w:szCs w:val="24"/>
                  <w:rPrChange w:id="1737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Date</w:delText>
              </w:r>
            </w:del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tcPrChange w:id="1738" w:author="CS Chow" w:date="2019-03-08T17:19:00Z">
              <w:tcPr>
                <w:tcW w:w="1117" w:type="dxa"/>
                <w:gridSpan w:val="2"/>
                <w:shd w:val="clear" w:color="auto" w:fill="auto"/>
                <w:vAlign w:val="center"/>
              </w:tcPr>
            </w:tcPrChange>
          </w:tcPr>
          <w:p w14:paraId="6331E534" w14:textId="77777777" w:rsidR="00C420CE" w:rsidRPr="00CA2E49" w:rsidRDefault="00C420CE" w:rsidP="009109DD">
            <w:pPr>
              <w:rPr>
                <w:rFonts w:ascii="Times New Roman" w:hAnsi="Times New Roman"/>
                <w:color w:val="4F81BD"/>
                <w:szCs w:val="24"/>
              </w:rPr>
            </w:pPr>
            <w:ins w:id="1739" w:author="CS Chow" w:date="2019-03-08T17:14:00Z">
              <w:r w:rsidRPr="00C420CE">
                <w:rPr>
                  <w:rFonts w:ascii="Times New Roman" w:hAnsi="Times New Roman"/>
                  <w:szCs w:val="24"/>
                  <w:rPrChange w:id="1740" w:author="CS Chow" w:date="2019-03-08T17:14:00Z">
                    <w:rPr>
                      <w:rFonts w:ascii="Times New Roman" w:hAnsi="Times New Roman"/>
                      <w:color w:val="4F81BD"/>
                      <w:szCs w:val="24"/>
                    </w:rPr>
                  </w:rPrChange>
                </w:rPr>
                <w:t>Date:</w:t>
              </w:r>
            </w:ins>
          </w:p>
        </w:tc>
        <w:tc>
          <w:tcPr>
            <w:tcW w:w="1383" w:type="dxa"/>
            <w:tcBorders>
              <w:left w:val="nil"/>
              <w:right w:val="nil"/>
            </w:tcBorders>
            <w:shd w:val="clear" w:color="auto" w:fill="auto"/>
            <w:vAlign w:val="bottom"/>
            <w:tcPrChange w:id="1741" w:author="CS Chow" w:date="2019-03-08T17:19:00Z">
              <w:tcPr>
                <w:tcW w:w="1117" w:type="dxa"/>
                <w:shd w:val="clear" w:color="auto" w:fill="auto"/>
                <w:vAlign w:val="center"/>
              </w:tcPr>
            </w:tcPrChange>
          </w:tcPr>
          <w:p w14:paraId="0C32E4F2" w14:textId="77777777" w:rsidR="00C420CE" w:rsidRPr="00CA2E49" w:rsidRDefault="00C420CE" w:rsidP="009109DD">
            <w:pPr>
              <w:rPr>
                <w:rFonts w:ascii="Times New Roman" w:hAnsi="Times New Roman"/>
                <w:color w:val="4F81BD"/>
                <w:szCs w:val="24"/>
                <w:rPrChange w:id="1742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C420CE" w:rsidRPr="00CA2E49" w14:paraId="558C94F3" w14:textId="77777777" w:rsidTr="00C420CE">
        <w:trPr>
          <w:trHeight w:val="756"/>
          <w:trPrChange w:id="1743" w:author="CS Chow" w:date="2019-03-08T17:19:00Z">
            <w:trPr>
              <w:trHeight w:val="756"/>
            </w:trPr>
          </w:trPrChange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tcPrChange w:id="1744" w:author="CS Chow" w:date="2019-03-08T17:19:00Z">
              <w:tcPr>
                <w:tcW w:w="2093" w:type="dxa"/>
                <w:shd w:val="clear" w:color="auto" w:fill="auto"/>
                <w:vAlign w:val="center"/>
              </w:tcPr>
            </w:tcPrChange>
          </w:tcPr>
          <w:p w14:paraId="00E46382" w14:textId="0322723B" w:rsidR="00C420CE" w:rsidRPr="00CA2E49" w:rsidDel="00835607" w:rsidRDefault="00C420CE" w:rsidP="009109DD">
            <w:pPr>
              <w:rPr>
                <w:del w:id="1745" w:author="CS Chow" w:date="2019-03-08T17:11:00Z"/>
                <w:rFonts w:ascii="Times New Roman" w:hAnsi="Times New Roman"/>
                <w:color w:val="000000"/>
                <w:szCs w:val="24"/>
                <w:rPrChange w:id="1746" w:author="CS Chow" w:date="2019-03-08T16:11:00Z">
                  <w:rPr>
                    <w:del w:id="1747" w:author="CS Chow" w:date="2019-03-08T17:11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ins w:id="1748" w:author="CS Chow" w:date="2019-03-08T17:11:00Z">
              <w:r>
                <w:rPr>
                  <w:rFonts w:ascii="Times New Roman" w:hAnsi="Times New Roman"/>
                  <w:color w:val="000000"/>
                  <w:szCs w:val="24"/>
                </w:rPr>
                <w:t xml:space="preserve">Reviewed &amp; </w:t>
              </w:r>
            </w:ins>
            <w:del w:id="1749" w:author="Admin" w:date="2020-08-07T15:50:00Z">
              <w:r w:rsidRPr="00CA2E49" w:rsidDel="00195CAB">
                <w:rPr>
                  <w:rFonts w:ascii="Times New Roman" w:hAnsi="Times New Roman"/>
                  <w:color w:val="000000"/>
                  <w:szCs w:val="24"/>
                  <w:rPrChange w:id="1750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Approved </w:delText>
              </w:r>
            </w:del>
            <w:ins w:id="1751" w:author="Admin" w:date="2020-08-07T15:50:00Z">
              <w:r w:rsidR="00195CAB">
                <w:rPr>
                  <w:rFonts w:ascii="Times New Roman" w:hAnsi="Times New Roman"/>
                  <w:color w:val="000000"/>
                  <w:szCs w:val="24"/>
                </w:rPr>
                <w:t>En</w:t>
              </w:r>
            </w:ins>
            <w:ins w:id="1752" w:author="Admin" w:date="2020-08-07T15:51:00Z">
              <w:r w:rsidR="00195CAB">
                <w:rPr>
                  <w:rFonts w:ascii="Times New Roman" w:hAnsi="Times New Roman"/>
                  <w:color w:val="000000"/>
                  <w:szCs w:val="24"/>
                </w:rPr>
                <w:t>dorsed</w:t>
              </w:r>
            </w:ins>
            <w:ins w:id="1753" w:author="Admin" w:date="2020-08-07T15:50:00Z">
              <w:r w:rsidR="00195CAB" w:rsidRPr="00CA2E49">
                <w:rPr>
                  <w:rFonts w:ascii="Times New Roman" w:hAnsi="Times New Roman"/>
                  <w:color w:val="000000"/>
                  <w:szCs w:val="24"/>
                  <w:rPrChange w:id="1754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t xml:space="preserve"> </w:t>
              </w:r>
            </w:ins>
            <w:r w:rsidRPr="00CA2E49">
              <w:rPr>
                <w:rFonts w:ascii="Times New Roman" w:hAnsi="Times New Roman"/>
                <w:color w:val="000000"/>
                <w:szCs w:val="24"/>
                <w:rPrChange w:id="1755" w:author="CS Chow" w:date="2019-03-08T16:11:00Z">
                  <w:rPr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  <w:t>By:</w:t>
            </w:r>
          </w:p>
          <w:p w14:paraId="54CA196A" w14:textId="77777777" w:rsidR="00C420CE" w:rsidRPr="00CA2E49" w:rsidRDefault="00C420CE" w:rsidP="00C05EAC">
            <w:pPr>
              <w:rPr>
                <w:rFonts w:ascii="Times New Roman" w:hAnsi="Times New Roman"/>
                <w:color w:val="000000"/>
                <w:szCs w:val="24"/>
                <w:rPrChange w:id="1756" w:author="CS Chow" w:date="2019-03-08T16:11:00Z">
                  <w:rPr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757" w:author="CS Chow" w:date="2019-03-08T17:11:00Z">
              <w:r w:rsidRPr="00CA2E49" w:rsidDel="00835607">
                <w:rPr>
                  <w:rFonts w:ascii="Times New Roman" w:hAnsi="Times New Roman"/>
                  <w:color w:val="000000"/>
                  <w:szCs w:val="24"/>
                  <w:rPrChange w:id="1758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(SM – Sustainability)</w:delText>
              </w:r>
            </w:del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tcPrChange w:id="1759" w:author="CS Chow" w:date="2019-03-08T17:19:00Z">
              <w:tcPr>
                <w:tcW w:w="1701" w:type="dxa"/>
                <w:shd w:val="clear" w:color="auto" w:fill="auto"/>
                <w:vAlign w:val="center"/>
              </w:tcPr>
            </w:tcPrChange>
          </w:tcPr>
          <w:p w14:paraId="683DD145" w14:textId="77777777" w:rsidR="00C420CE" w:rsidRPr="00CA2E49" w:rsidRDefault="00C420CE" w:rsidP="000414DA">
            <w:pPr>
              <w:rPr>
                <w:rFonts w:ascii="Times New Roman" w:hAnsi="Times New Roman"/>
                <w:color w:val="4F81BD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tcPrChange w:id="1760" w:author="CS Chow" w:date="2019-03-08T17:19:00Z">
              <w:tcPr>
                <w:tcW w:w="1701" w:type="dxa"/>
                <w:gridSpan w:val="3"/>
                <w:shd w:val="clear" w:color="auto" w:fill="auto"/>
                <w:vAlign w:val="center"/>
              </w:tcPr>
            </w:tcPrChange>
          </w:tcPr>
          <w:p w14:paraId="26924099" w14:textId="77777777" w:rsidR="00C420CE" w:rsidRPr="00CA2E49" w:rsidRDefault="00C420CE" w:rsidP="000414DA">
            <w:pPr>
              <w:rPr>
                <w:rFonts w:ascii="Times New Roman" w:hAnsi="Times New Roman"/>
                <w:color w:val="4F81BD"/>
                <w:szCs w:val="24"/>
                <w:rPrChange w:id="1761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  <w:ins w:id="1762" w:author="CS Chow" w:date="2019-03-08T17:15:00Z">
              <w:r>
                <w:rPr>
                  <w:rFonts w:ascii="Times New Roman" w:hAnsi="Times New Roman"/>
                  <w:color w:val="000000"/>
                  <w:szCs w:val="24"/>
                </w:rPr>
                <w:t>Signature: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tcPrChange w:id="1763" w:author="CS Chow" w:date="2019-03-08T17:19:00Z">
              <w:tcPr>
                <w:tcW w:w="2126" w:type="dxa"/>
                <w:gridSpan w:val="2"/>
                <w:shd w:val="clear" w:color="auto" w:fill="auto"/>
                <w:vAlign w:val="center"/>
              </w:tcPr>
            </w:tcPrChange>
          </w:tcPr>
          <w:p w14:paraId="53C50313" w14:textId="77777777" w:rsidR="00C420CE" w:rsidRPr="00CA2E49" w:rsidRDefault="00C420CE">
            <w:pPr>
              <w:rPr>
                <w:rFonts w:ascii="Times New Roman" w:hAnsi="Times New Roman"/>
                <w:color w:val="000000"/>
                <w:szCs w:val="24"/>
                <w:rPrChange w:id="1764" w:author="CS Chow" w:date="2019-03-08T16:11:00Z">
                  <w:rPr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  <w:pPrChange w:id="1765" w:author="CS Chow" w:date="2019-03-08T17:10:00Z">
                <w:pPr>
                  <w:jc w:val="center"/>
                </w:pPr>
              </w:pPrChange>
            </w:pPr>
            <w:del w:id="1766" w:author="CS Chow" w:date="2019-03-08T17:15:00Z">
              <w:r w:rsidRPr="00CA2E49" w:rsidDel="00C420CE">
                <w:rPr>
                  <w:rFonts w:ascii="Times New Roman" w:hAnsi="Times New Roman"/>
                  <w:color w:val="000000"/>
                  <w:szCs w:val="24"/>
                  <w:rPrChange w:id="1767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Date</w:delText>
              </w:r>
            </w:del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tcPrChange w:id="1768" w:author="CS Chow" w:date="2019-03-08T17:19:00Z">
              <w:tcPr>
                <w:tcW w:w="851" w:type="dxa"/>
                <w:shd w:val="clear" w:color="auto" w:fill="auto"/>
                <w:vAlign w:val="center"/>
              </w:tcPr>
            </w:tcPrChange>
          </w:tcPr>
          <w:p w14:paraId="4813D368" w14:textId="77777777" w:rsidR="00C420CE" w:rsidRPr="00CA2E49" w:rsidRDefault="00C420CE" w:rsidP="009109DD">
            <w:pPr>
              <w:rPr>
                <w:rFonts w:ascii="Times New Roman" w:hAnsi="Times New Roman"/>
                <w:color w:val="4F81BD"/>
                <w:szCs w:val="24"/>
              </w:rPr>
            </w:pPr>
            <w:ins w:id="1769" w:author="CS Chow" w:date="2019-03-08T17:15:00Z">
              <w:r w:rsidRPr="00F4334E">
                <w:rPr>
                  <w:rFonts w:ascii="Times New Roman" w:hAnsi="Times New Roman"/>
                  <w:color w:val="000000"/>
                  <w:szCs w:val="24"/>
                </w:rPr>
                <w:t>Date</w:t>
              </w:r>
              <w:r>
                <w:rPr>
                  <w:rFonts w:ascii="Times New Roman" w:hAnsi="Times New Roman"/>
                  <w:color w:val="000000"/>
                  <w:szCs w:val="24"/>
                </w:rPr>
                <w:t>:</w:t>
              </w:r>
            </w:ins>
          </w:p>
        </w:tc>
        <w:tc>
          <w:tcPr>
            <w:tcW w:w="13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tcPrChange w:id="1770" w:author="CS Chow" w:date="2019-03-08T17:19:00Z">
              <w:tcPr>
                <w:tcW w:w="1383" w:type="dxa"/>
                <w:gridSpan w:val="2"/>
                <w:shd w:val="clear" w:color="auto" w:fill="auto"/>
                <w:vAlign w:val="center"/>
              </w:tcPr>
            </w:tcPrChange>
          </w:tcPr>
          <w:p w14:paraId="3BA21F03" w14:textId="77777777" w:rsidR="00C420CE" w:rsidRPr="00CA2E49" w:rsidRDefault="00C420CE" w:rsidP="009109DD">
            <w:pPr>
              <w:rPr>
                <w:rFonts w:ascii="Times New Roman" w:hAnsi="Times New Roman"/>
                <w:color w:val="4F81BD"/>
                <w:szCs w:val="24"/>
                <w:rPrChange w:id="1771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C420CE" w:rsidRPr="00CA2E49" w:rsidDel="00195CAB" w14:paraId="178E9DB5" w14:textId="21DC054F" w:rsidTr="00C420CE">
        <w:trPr>
          <w:trHeight w:val="756"/>
          <w:del w:id="1772" w:author="Admin" w:date="2020-08-07T15:51:00Z"/>
          <w:trPrChange w:id="1773" w:author="CS Chow" w:date="2019-03-08T17:19:00Z">
            <w:trPr>
              <w:trHeight w:val="756"/>
            </w:trPr>
          </w:trPrChange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tcPrChange w:id="1774" w:author="CS Chow" w:date="2019-03-08T17:19:00Z">
              <w:tcPr>
                <w:tcW w:w="2093" w:type="dxa"/>
                <w:shd w:val="clear" w:color="auto" w:fill="auto"/>
                <w:vAlign w:val="center"/>
              </w:tcPr>
            </w:tcPrChange>
          </w:tcPr>
          <w:p w14:paraId="0D3B0679" w14:textId="17EDB23A" w:rsidR="00C420CE" w:rsidRPr="00CA2E49" w:rsidDel="00195CAB" w:rsidRDefault="00C420CE" w:rsidP="003D7ADD">
            <w:pPr>
              <w:rPr>
                <w:del w:id="1775" w:author="Admin" w:date="2020-08-07T15:51:00Z"/>
                <w:rFonts w:ascii="Times New Roman" w:hAnsi="Times New Roman"/>
                <w:color w:val="000000"/>
                <w:szCs w:val="24"/>
                <w:rPrChange w:id="1776" w:author="CS Chow" w:date="2019-03-08T16:11:00Z">
                  <w:rPr>
                    <w:del w:id="1777" w:author="Admin" w:date="2020-08-07T15:51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778" w:author="Admin" w:date="2020-08-07T15:51:00Z">
              <w:r w:rsidRPr="00CA2E49" w:rsidDel="00195CAB">
                <w:rPr>
                  <w:rFonts w:ascii="Times New Roman" w:hAnsi="Times New Roman"/>
                  <w:color w:val="000000"/>
                  <w:szCs w:val="24"/>
                  <w:rPrChange w:id="1779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Endorsed By:</w:delText>
              </w:r>
            </w:del>
          </w:p>
          <w:p w14:paraId="2C73FB6B" w14:textId="3217AA8D" w:rsidR="00C420CE" w:rsidRPr="00CA2E49" w:rsidDel="00195CAB" w:rsidRDefault="00C420CE" w:rsidP="000414DA">
            <w:pPr>
              <w:rPr>
                <w:del w:id="1780" w:author="Admin" w:date="2020-08-07T15:51:00Z"/>
                <w:rFonts w:ascii="Times New Roman" w:hAnsi="Times New Roman"/>
                <w:color w:val="000000"/>
                <w:szCs w:val="24"/>
                <w:rPrChange w:id="1781" w:author="CS Chow" w:date="2019-03-08T16:11:00Z">
                  <w:rPr>
                    <w:del w:id="1782" w:author="Admin" w:date="2020-08-07T15:51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</w:pPr>
            <w:del w:id="1783" w:author="Admin" w:date="2020-08-07T15:51:00Z">
              <w:r w:rsidRPr="00CA2E49" w:rsidDel="00195CAB">
                <w:rPr>
                  <w:rFonts w:ascii="Times New Roman" w:hAnsi="Times New Roman"/>
                  <w:color w:val="000000"/>
                  <w:szCs w:val="24"/>
                  <w:rPrChange w:id="1784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(SM – HR&amp;OA)</w:delText>
              </w:r>
            </w:del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tcPrChange w:id="1785" w:author="CS Chow" w:date="2019-03-08T17:19:00Z">
              <w:tcPr>
                <w:tcW w:w="1701" w:type="dxa"/>
                <w:shd w:val="clear" w:color="auto" w:fill="auto"/>
                <w:vAlign w:val="center"/>
              </w:tcPr>
            </w:tcPrChange>
          </w:tcPr>
          <w:p w14:paraId="7880F8D5" w14:textId="50F6AF93" w:rsidR="00C420CE" w:rsidRPr="00CA2E49" w:rsidDel="00195CAB" w:rsidRDefault="00C420CE" w:rsidP="000414DA">
            <w:pPr>
              <w:rPr>
                <w:del w:id="1786" w:author="Admin" w:date="2020-08-07T15:51:00Z"/>
                <w:rFonts w:ascii="Times New Roman" w:hAnsi="Times New Roman"/>
                <w:color w:val="4F81BD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tcPrChange w:id="1787" w:author="CS Chow" w:date="2019-03-08T17:19:00Z">
              <w:tcPr>
                <w:tcW w:w="1701" w:type="dxa"/>
                <w:gridSpan w:val="3"/>
                <w:shd w:val="clear" w:color="auto" w:fill="auto"/>
                <w:vAlign w:val="center"/>
              </w:tcPr>
            </w:tcPrChange>
          </w:tcPr>
          <w:p w14:paraId="06D6EFBB" w14:textId="66915A1D" w:rsidR="00C420CE" w:rsidRPr="00CA2E49" w:rsidDel="00195CAB" w:rsidRDefault="00C420CE" w:rsidP="000414DA">
            <w:pPr>
              <w:rPr>
                <w:del w:id="1788" w:author="Admin" w:date="2020-08-07T15:51:00Z"/>
                <w:rFonts w:ascii="Times New Roman" w:hAnsi="Times New Roman"/>
                <w:color w:val="4F81BD"/>
                <w:szCs w:val="24"/>
                <w:rPrChange w:id="1789" w:author="CS Chow" w:date="2019-03-08T16:11:00Z">
                  <w:rPr>
                    <w:del w:id="1790" w:author="Admin" w:date="2020-08-07T15:51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  <w:ins w:id="1791" w:author="CS Chow" w:date="2019-03-08T17:15:00Z">
              <w:del w:id="1792" w:author="Admin" w:date="2020-08-07T15:51:00Z">
                <w:r w:rsidDel="00195CAB">
                  <w:rPr>
                    <w:rFonts w:ascii="Times New Roman" w:hAnsi="Times New Roman"/>
                    <w:color w:val="000000"/>
                    <w:szCs w:val="24"/>
                  </w:rPr>
                  <w:delText>Signature:</w:delText>
                </w:r>
              </w:del>
            </w:ins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tcPrChange w:id="1793" w:author="CS Chow" w:date="2019-03-08T17:19:00Z">
              <w:tcPr>
                <w:tcW w:w="2126" w:type="dxa"/>
                <w:gridSpan w:val="2"/>
                <w:shd w:val="clear" w:color="auto" w:fill="auto"/>
                <w:vAlign w:val="center"/>
              </w:tcPr>
            </w:tcPrChange>
          </w:tcPr>
          <w:p w14:paraId="7EB77F38" w14:textId="00BEAA58" w:rsidR="00C420CE" w:rsidRPr="00CA2E49" w:rsidDel="00195CAB" w:rsidRDefault="00C420CE">
            <w:pPr>
              <w:rPr>
                <w:del w:id="1794" w:author="Admin" w:date="2020-08-07T15:51:00Z"/>
                <w:rFonts w:ascii="Times New Roman" w:hAnsi="Times New Roman"/>
                <w:color w:val="000000"/>
                <w:szCs w:val="24"/>
                <w:rPrChange w:id="1795" w:author="CS Chow" w:date="2019-03-08T16:11:00Z">
                  <w:rPr>
                    <w:del w:id="1796" w:author="Admin" w:date="2020-08-07T15:51:00Z"/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  <w:pPrChange w:id="1797" w:author="CS Chow" w:date="2019-03-08T17:10:00Z">
                <w:pPr>
                  <w:jc w:val="center"/>
                </w:pPr>
              </w:pPrChange>
            </w:pPr>
            <w:del w:id="1798" w:author="Admin" w:date="2020-08-07T15:51:00Z">
              <w:r w:rsidRPr="00CA2E49" w:rsidDel="00195CAB">
                <w:rPr>
                  <w:rFonts w:ascii="Times New Roman" w:hAnsi="Times New Roman"/>
                  <w:color w:val="000000"/>
                  <w:szCs w:val="24"/>
                  <w:rPrChange w:id="1799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Date</w:delText>
              </w:r>
            </w:del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tcPrChange w:id="1800" w:author="CS Chow" w:date="2019-03-08T17:19:00Z">
              <w:tcPr>
                <w:tcW w:w="851" w:type="dxa"/>
                <w:shd w:val="clear" w:color="auto" w:fill="auto"/>
                <w:vAlign w:val="center"/>
              </w:tcPr>
            </w:tcPrChange>
          </w:tcPr>
          <w:p w14:paraId="60988093" w14:textId="61C67EF3" w:rsidR="00C420CE" w:rsidRPr="00CA2E49" w:rsidDel="00195CAB" w:rsidRDefault="00C420CE" w:rsidP="009109DD">
            <w:pPr>
              <w:rPr>
                <w:del w:id="1801" w:author="Admin" w:date="2020-08-07T15:51:00Z"/>
                <w:rFonts w:ascii="Times New Roman" w:hAnsi="Times New Roman"/>
                <w:color w:val="4F81BD"/>
                <w:szCs w:val="24"/>
              </w:rPr>
            </w:pPr>
            <w:ins w:id="1802" w:author="CS Chow" w:date="2019-03-08T17:15:00Z">
              <w:del w:id="1803" w:author="Admin" w:date="2020-08-07T15:51:00Z">
                <w:r w:rsidRPr="00F4334E" w:rsidDel="00195CAB">
                  <w:rPr>
                    <w:rFonts w:ascii="Times New Roman" w:hAnsi="Times New Roman"/>
                    <w:color w:val="000000"/>
                    <w:szCs w:val="24"/>
                  </w:rPr>
                  <w:delText>Date</w:delText>
                </w:r>
                <w:r w:rsidDel="00195CAB">
                  <w:rPr>
                    <w:rFonts w:ascii="Times New Roman" w:hAnsi="Times New Roman"/>
                    <w:color w:val="000000"/>
                    <w:szCs w:val="24"/>
                  </w:rPr>
                  <w:delText>:</w:delText>
                </w:r>
              </w:del>
            </w:ins>
          </w:p>
        </w:tc>
        <w:tc>
          <w:tcPr>
            <w:tcW w:w="13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tcPrChange w:id="1804" w:author="CS Chow" w:date="2019-03-08T17:19:00Z">
              <w:tcPr>
                <w:tcW w:w="1383" w:type="dxa"/>
                <w:gridSpan w:val="2"/>
                <w:shd w:val="clear" w:color="auto" w:fill="auto"/>
                <w:vAlign w:val="center"/>
              </w:tcPr>
            </w:tcPrChange>
          </w:tcPr>
          <w:p w14:paraId="558983B5" w14:textId="17012458" w:rsidR="00C420CE" w:rsidRPr="00CA2E49" w:rsidDel="00195CAB" w:rsidRDefault="00C420CE" w:rsidP="009109DD">
            <w:pPr>
              <w:rPr>
                <w:del w:id="1805" w:author="Admin" w:date="2020-08-07T15:51:00Z"/>
                <w:rFonts w:ascii="Times New Roman" w:hAnsi="Times New Roman"/>
                <w:color w:val="4F81BD"/>
                <w:szCs w:val="24"/>
                <w:rPrChange w:id="1806" w:author="CS Chow" w:date="2019-03-08T16:11:00Z">
                  <w:rPr>
                    <w:del w:id="1807" w:author="Admin" w:date="2020-08-07T15:51:00Z"/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835607" w:rsidRPr="00CA2E49" w14:paraId="5ED8BC5D" w14:textId="77777777" w:rsidTr="00B62E3B">
        <w:trPr>
          <w:trHeight w:val="756"/>
          <w:trPrChange w:id="1808" w:author="VL437" w:date="2020-04-23T12:17:00Z">
            <w:trPr>
              <w:trHeight w:val="756"/>
            </w:trPr>
          </w:trPrChange>
        </w:trPr>
        <w:tc>
          <w:tcPr>
            <w:tcW w:w="5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tcPrChange w:id="1809" w:author="VL437" w:date="2020-04-23T12:17:00Z">
              <w:tcPr>
                <w:tcW w:w="4927" w:type="dxa"/>
                <w:gridSpan w:val="4"/>
                <w:shd w:val="clear" w:color="auto" w:fill="auto"/>
                <w:vAlign w:val="center"/>
              </w:tcPr>
            </w:tcPrChange>
          </w:tcPr>
          <w:p w14:paraId="5544F242" w14:textId="77777777" w:rsidR="00835607" w:rsidRPr="00CA2E49" w:rsidDel="00B62E3B" w:rsidRDefault="00835607">
            <w:pPr>
              <w:rPr>
                <w:del w:id="1810" w:author="VL437" w:date="2020-04-23T12:17:00Z"/>
                <w:rFonts w:ascii="Times New Roman" w:hAnsi="Times New Roman"/>
                <w:color w:val="000000"/>
                <w:szCs w:val="24"/>
              </w:rPr>
            </w:pPr>
            <w:del w:id="1811" w:author="CS Chow" w:date="2019-03-08T17:11:00Z">
              <w:r w:rsidRPr="00CA2E49" w:rsidDel="00835607">
                <w:rPr>
                  <w:rFonts w:ascii="Times New Roman" w:hAnsi="Times New Roman"/>
                  <w:color w:val="000000"/>
                  <w:szCs w:val="24"/>
                  <w:rPrChange w:id="1812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Distribution List:</w:delText>
              </w:r>
            </w:del>
            <w:ins w:id="1813" w:author="CS Chow" w:date="2019-03-08T17:11:00Z">
              <w:r>
                <w:rPr>
                  <w:rFonts w:ascii="Times New Roman" w:hAnsi="Times New Roman"/>
                  <w:color w:val="000000"/>
                  <w:szCs w:val="24"/>
                </w:rPr>
                <w:t xml:space="preserve">Report sent to Human </w:t>
              </w:r>
            </w:ins>
            <w:ins w:id="1814" w:author="CS Chow" w:date="2019-03-08T17:12:00Z">
              <w:r>
                <w:rPr>
                  <w:rFonts w:ascii="Times New Roman" w:hAnsi="Times New Roman"/>
                  <w:color w:val="000000"/>
                  <w:szCs w:val="24"/>
                </w:rPr>
                <w:t>Resources</w:t>
              </w:r>
            </w:ins>
            <w:ins w:id="1815" w:author="CS Chow" w:date="2019-03-08T17:11:00Z">
              <w:r>
                <w:rPr>
                  <w:rFonts w:ascii="Times New Roman" w:hAnsi="Times New Roman"/>
                  <w:color w:val="000000"/>
                  <w:szCs w:val="24"/>
                </w:rPr>
                <w:t xml:space="preserve"> </w:t>
              </w:r>
            </w:ins>
            <w:ins w:id="1816" w:author="CS Chow" w:date="2019-03-08T17:12:00Z">
              <w:r>
                <w:rPr>
                  <w:rFonts w:ascii="Times New Roman" w:hAnsi="Times New Roman"/>
                  <w:color w:val="000000"/>
                  <w:szCs w:val="24"/>
                </w:rPr>
                <w:t>Department on:</w:t>
              </w:r>
            </w:ins>
          </w:p>
          <w:p w14:paraId="510EAF15" w14:textId="77777777" w:rsidR="00835607" w:rsidRPr="00CA2E49" w:rsidDel="00835607" w:rsidRDefault="00835607">
            <w:pPr>
              <w:rPr>
                <w:rFonts w:ascii="Times New Roman" w:hAnsi="Times New Roman"/>
                <w:color w:val="000000"/>
                <w:szCs w:val="24"/>
              </w:rPr>
            </w:pPr>
            <w:del w:id="1817" w:author="CS Chow" w:date="2019-03-08T17:11:00Z">
              <w:r w:rsidRPr="00CA2E49" w:rsidDel="00835607">
                <w:rPr>
                  <w:rFonts w:ascii="Times New Roman" w:hAnsi="Times New Roman"/>
                  <w:color w:val="000000"/>
                  <w:szCs w:val="24"/>
                  <w:rPrChange w:id="1818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Investigation panel members</w:delText>
              </w:r>
            </w:del>
          </w:p>
        </w:tc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tcPrChange w:id="1819" w:author="VL437" w:date="2020-04-23T12:17:00Z">
              <w:tcPr>
                <w:tcW w:w="4928" w:type="dxa"/>
                <w:gridSpan w:val="6"/>
                <w:shd w:val="clear" w:color="auto" w:fill="auto"/>
                <w:vAlign w:val="center"/>
              </w:tcPr>
            </w:tcPrChange>
          </w:tcPr>
          <w:p w14:paraId="3B5FA20E" w14:textId="77777777" w:rsidR="00835607" w:rsidRPr="00CA2E49" w:rsidRDefault="00835607">
            <w:pPr>
              <w:rPr>
                <w:rFonts w:ascii="Times New Roman" w:hAnsi="Times New Roman"/>
                <w:color w:val="000000"/>
                <w:szCs w:val="24"/>
                <w:rPrChange w:id="1820" w:author="CS Chow" w:date="2019-03-08T16:11:00Z">
                  <w:rPr>
                    <w:rFonts w:ascii="Times New Roman" w:hAnsi="Times New Roman"/>
                    <w:color w:val="000000"/>
                    <w:sz w:val="22"/>
                    <w:szCs w:val="22"/>
                  </w:rPr>
                </w:rPrChange>
              </w:rPr>
              <w:pPrChange w:id="1821" w:author="VL437" w:date="2020-04-23T12:17:00Z">
                <w:pPr>
                  <w:numPr>
                    <w:numId w:val="19"/>
                  </w:numPr>
                  <w:ind w:left="1080" w:hanging="360"/>
                </w:pPr>
              </w:pPrChange>
            </w:pPr>
            <w:del w:id="1822" w:author="CS Chow" w:date="2019-03-08T17:11:00Z">
              <w:r w:rsidRPr="00CA2E49" w:rsidDel="00835607">
                <w:rPr>
                  <w:rFonts w:ascii="Times New Roman" w:hAnsi="Times New Roman"/>
                  <w:color w:val="000000"/>
                  <w:szCs w:val="24"/>
                  <w:rPrChange w:id="1823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>Chief Officer / Department Head of Division</w:delText>
              </w:r>
            </w:del>
            <w:del w:id="1824" w:author="VL437" w:date="2020-04-23T12:16:00Z">
              <w:r w:rsidRPr="00CA2E49" w:rsidDel="00B62E3B">
                <w:rPr>
                  <w:rFonts w:ascii="Times New Roman" w:hAnsi="Times New Roman"/>
                  <w:color w:val="000000"/>
                  <w:szCs w:val="24"/>
                  <w:rPrChange w:id="1825" w:author="CS Chow" w:date="2019-03-08T16:11:00Z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rPrChange>
                </w:rPr>
                <w:delText xml:space="preserve"> </w:delText>
              </w:r>
            </w:del>
          </w:p>
        </w:tc>
      </w:tr>
    </w:tbl>
    <w:p w14:paraId="3BBF2E5A" w14:textId="77777777" w:rsidR="009109DD" w:rsidRDefault="009109DD">
      <w:pPr>
        <w:rPr>
          <w:ins w:id="1826" w:author="CS Chow" w:date="2019-03-08T17:24:00Z"/>
          <w:rFonts w:ascii="Times New Roman" w:hAnsi="Times New Roman"/>
          <w:color w:val="000000"/>
          <w:szCs w:val="24"/>
        </w:rPr>
      </w:pPr>
    </w:p>
    <w:p w14:paraId="3062021F" w14:textId="36ABFBB9" w:rsidR="00C2080B" w:rsidDel="00B62E3B" w:rsidRDefault="00C2080B">
      <w:pPr>
        <w:rPr>
          <w:ins w:id="1827" w:author="CS Chow" w:date="2019-03-08T17:24:00Z"/>
          <w:del w:id="1828" w:author="VL437" w:date="2020-04-23T12:17:00Z"/>
          <w:rFonts w:ascii="Times New Roman" w:hAnsi="Times New Roman"/>
          <w:color w:val="000000"/>
          <w:szCs w:val="24"/>
        </w:rPr>
      </w:pPr>
    </w:p>
    <w:p w14:paraId="3AF8276B" w14:textId="7EE4BA06" w:rsidR="00C2080B" w:rsidDel="00B62E3B" w:rsidRDefault="00C2080B">
      <w:pPr>
        <w:rPr>
          <w:ins w:id="1829" w:author="CS Chow" w:date="2019-03-08T17:46:00Z"/>
          <w:del w:id="1830" w:author="VL437" w:date="2020-04-23T12:17:00Z"/>
          <w:rFonts w:ascii="Times New Roman" w:hAnsi="Times New Roman"/>
          <w:color w:val="000000"/>
          <w:szCs w:val="24"/>
        </w:rPr>
      </w:pPr>
    </w:p>
    <w:p w14:paraId="5D0D0AA3" w14:textId="27C185DF" w:rsidR="00A464E9" w:rsidRPr="00A464E9" w:rsidDel="00B62E3B" w:rsidRDefault="00A464E9">
      <w:pPr>
        <w:rPr>
          <w:del w:id="1831" w:author="VL437" w:date="2020-04-23T12:17:00Z"/>
          <w:rFonts w:ascii="Times New Roman" w:hAnsi="Times New Roman"/>
          <w:color w:val="000000"/>
          <w:szCs w:val="24"/>
        </w:rPr>
      </w:pPr>
    </w:p>
    <w:p w14:paraId="585DF617" w14:textId="77777777" w:rsidR="008B0AB1" w:rsidRPr="00FC0C3B" w:rsidDel="00835607" w:rsidRDefault="008B0AB1">
      <w:pPr>
        <w:rPr>
          <w:del w:id="1832" w:author="CS Chow" w:date="2019-03-08T17:07:00Z"/>
          <w:rFonts w:ascii="Times New Roman" w:hAnsi="Times New Roman"/>
          <w:color w:val="000000"/>
          <w:szCs w:val="24"/>
        </w:rPr>
      </w:pPr>
    </w:p>
    <w:tbl>
      <w:tblPr>
        <w:tblW w:w="9855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1E0" w:firstRow="1" w:lastRow="1" w:firstColumn="1" w:lastColumn="1" w:noHBand="0" w:noVBand="0"/>
      </w:tblPr>
      <w:tblGrid>
        <w:gridCol w:w="2988"/>
        <w:gridCol w:w="6867"/>
      </w:tblGrid>
      <w:tr w:rsidR="00E02074" w:rsidRPr="00CA2E49" w:rsidDel="00E44CA4" w14:paraId="27EDD7D8" w14:textId="77777777" w:rsidTr="00E02074">
        <w:trPr>
          <w:trHeight w:val="432"/>
          <w:del w:id="1833" w:author="CS Chow" w:date="2019-03-08T16:18:00Z"/>
        </w:trPr>
        <w:tc>
          <w:tcPr>
            <w:tcW w:w="9855" w:type="dxa"/>
            <w:gridSpan w:val="2"/>
            <w:vAlign w:val="center"/>
          </w:tcPr>
          <w:p w14:paraId="27B6B942" w14:textId="77777777" w:rsidR="004F4339" w:rsidRPr="00CA2E49" w:rsidDel="00E44CA4" w:rsidRDefault="004F4339" w:rsidP="00E859A1">
            <w:pPr>
              <w:ind w:right="96"/>
              <w:jc w:val="center"/>
              <w:rPr>
                <w:del w:id="1834" w:author="CS Chow" w:date="2019-03-08T16:18:00Z"/>
                <w:rFonts w:ascii="Times New Roman" w:hAnsi="Times New Roman"/>
                <w:b/>
                <w:color w:val="000000"/>
                <w:szCs w:val="24"/>
                <w:rPrChange w:id="1835" w:author="CS Chow" w:date="2019-03-08T16:11:00Z">
                  <w:rPr>
                    <w:del w:id="1836" w:author="CS Chow" w:date="2019-03-08T16:18:00Z"/>
                    <w:rFonts w:ascii="Times New Roman" w:hAnsi="Times New Roman"/>
                    <w:b/>
                    <w:color w:val="000000"/>
                    <w:sz w:val="20"/>
                  </w:rPr>
                </w:rPrChange>
              </w:rPr>
            </w:pPr>
            <w:del w:id="1837" w:author="CS Chow" w:date="2019-03-08T16:18:00Z">
              <w:r w:rsidRPr="00CA2E49" w:rsidDel="00E44CA4">
                <w:rPr>
                  <w:rFonts w:ascii="Times New Roman" w:hAnsi="Times New Roman"/>
                  <w:b/>
                  <w:color w:val="000000"/>
                  <w:szCs w:val="24"/>
                  <w:rPrChange w:id="1838" w:author="CS Chow" w:date="2019-03-08T16:11:00Z"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</w:rPrChange>
                </w:rPr>
                <w:delText>DEFINITIONS</w:delText>
              </w:r>
            </w:del>
          </w:p>
        </w:tc>
      </w:tr>
      <w:tr w:rsidR="00E02074" w:rsidRPr="00CA2E49" w:rsidDel="00E44CA4" w14:paraId="61DE2AF9" w14:textId="77777777" w:rsidTr="00E02074">
        <w:trPr>
          <w:trHeight w:val="432"/>
          <w:del w:id="1839" w:author="CS Chow" w:date="2019-03-08T16:18:00Z"/>
        </w:trPr>
        <w:tc>
          <w:tcPr>
            <w:tcW w:w="2988" w:type="dxa"/>
            <w:vAlign w:val="center"/>
          </w:tcPr>
          <w:p w14:paraId="6A7E3C27" w14:textId="77777777" w:rsidR="00E049B8" w:rsidRPr="00CA2E49" w:rsidDel="00E44CA4" w:rsidRDefault="004F4339" w:rsidP="00E859A1">
            <w:pPr>
              <w:rPr>
                <w:del w:id="1840" w:author="CS Chow" w:date="2019-03-08T16:18:00Z"/>
                <w:rFonts w:ascii="Times New Roman" w:hAnsi="Times New Roman"/>
                <w:b/>
                <w:color w:val="000000"/>
                <w:szCs w:val="24"/>
                <w:rPrChange w:id="1841" w:author="CS Chow" w:date="2019-03-08T16:11:00Z">
                  <w:rPr>
                    <w:del w:id="1842" w:author="CS Chow" w:date="2019-03-08T16:18:00Z"/>
                    <w:rFonts w:ascii="Times New Roman" w:hAnsi="Times New Roman"/>
                    <w:b/>
                    <w:color w:val="000000"/>
                    <w:sz w:val="20"/>
                  </w:rPr>
                </w:rPrChange>
              </w:rPr>
            </w:pPr>
            <w:del w:id="1843" w:author="CS Chow" w:date="2019-03-08T16:18:00Z">
              <w:r w:rsidRPr="00CA2E49" w:rsidDel="00E44CA4">
                <w:rPr>
                  <w:rFonts w:ascii="Times New Roman" w:hAnsi="Times New Roman"/>
                  <w:b/>
                  <w:color w:val="000000"/>
                  <w:szCs w:val="24"/>
                  <w:rPrChange w:id="1844" w:author="CS Chow" w:date="2019-03-08T16:11:00Z"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</w:rPrChange>
                </w:rPr>
                <w:delText xml:space="preserve">INCIDENT </w:delText>
              </w:r>
              <w:r w:rsidR="00E049B8" w:rsidRPr="00CA2E49" w:rsidDel="00E44CA4">
                <w:rPr>
                  <w:rFonts w:ascii="Times New Roman" w:hAnsi="Times New Roman"/>
                  <w:b/>
                  <w:color w:val="000000"/>
                  <w:szCs w:val="24"/>
                  <w:rPrChange w:id="1845" w:author="CS Chow" w:date="2019-03-08T16:11:00Z"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</w:rPrChange>
                </w:rPr>
                <w:delText xml:space="preserve">NEAR-MISS </w:delText>
              </w:r>
            </w:del>
          </w:p>
          <w:p w14:paraId="07D69756" w14:textId="77777777" w:rsidR="005C3684" w:rsidRPr="00CA2E49" w:rsidDel="00E44CA4" w:rsidRDefault="00E049B8" w:rsidP="00E859A1">
            <w:pPr>
              <w:rPr>
                <w:del w:id="1846" w:author="CS Chow" w:date="2019-03-08T16:18:00Z"/>
                <w:rFonts w:ascii="Times New Roman" w:hAnsi="Times New Roman"/>
                <w:b/>
                <w:color w:val="000000"/>
                <w:szCs w:val="24"/>
                <w:rPrChange w:id="1847" w:author="CS Chow" w:date="2019-03-08T16:11:00Z">
                  <w:rPr>
                    <w:del w:id="1848" w:author="CS Chow" w:date="2019-03-08T16:18:00Z"/>
                    <w:rFonts w:ascii="Times New Roman" w:hAnsi="Times New Roman"/>
                    <w:b/>
                    <w:color w:val="000000"/>
                    <w:sz w:val="20"/>
                  </w:rPr>
                </w:rPrChange>
              </w:rPr>
            </w:pPr>
            <w:del w:id="1849" w:author="CS Chow" w:date="2019-03-08T16:18:00Z">
              <w:r w:rsidRPr="00CA2E49" w:rsidDel="00E44CA4">
                <w:rPr>
                  <w:rFonts w:ascii="Times New Roman" w:hAnsi="Times New Roman"/>
                  <w:b/>
                  <w:color w:val="000000"/>
                  <w:szCs w:val="24"/>
                  <w:rPrChange w:id="1850" w:author="CS Chow" w:date="2019-03-08T16:11:00Z"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</w:rPrChange>
                </w:rPr>
                <w:delText>ACCIDENT</w:delText>
              </w:r>
            </w:del>
          </w:p>
          <w:p w14:paraId="4E7878B0" w14:textId="77777777" w:rsidR="004F4339" w:rsidRPr="00CA2E49" w:rsidDel="00E44CA4" w:rsidRDefault="004F4339" w:rsidP="00E859A1">
            <w:pPr>
              <w:rPr>
                <w:del w:id="1851" w:author="CS Chow" w:date="2019-03-08T16:18:00Z"/>
                <w:rFonts w:ascii="Times New Roman" w:hAnsi="Times New Roman"/>
                <w:b/>
                <w:color w:val="000000"/>
                <w:szCs w:val="24"/>
                <w:rPrChange w:id="1852" w:author="CS Chow" w:date="2019-03-08T16:11:00Z">
                  <w:rPr>
                    <w:del w:id="1853" w:author="CS Chow" w:date="2019-03-08T16:18:00Z"/>
                    <w:rFonts w:ascii="Times New Roman" w:hAnsi="Times New Roman"/>
                    <w:b/>
                    <w:color w:val="000000"/>
                    <w:sz w:val="20"/>
                  </w:rPr>
                </w:rPrChange>
              </w:rPr>
            </w:pPr>
          </w:p>
        </w:tc>
        <w:tc>
          <w:tcPr>
            <w:tcW w:w="6867" w:type="dxa"/>
            <w:vAlign w:val="center"/>
          </w:tcPr>
          <w:p w14:paraId="7EBAC57C" w14:textId="77777777" w:rsidR="004F4339" w:rsidRPr="00CA2E49" w:rsidDel="00E44CA4" w:rsidRDefault="005F1D52" w:rsidP="00E859A1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 w:hanging="432"/>
              <w:rPr>
                <w:del w:id="1854" w:author="CS Chow" w:date="2019-03-08T16:18:00Z"/>
                <w:rFonts w:ascii="Times New Roman" w:hAnsi="Times New Roman"/>
                <w:color w:val="000000"/>
                <w:szCs w:val="24"/>
                <w:rPrChange w:id="1855" w:author="CS Chow" w:date="2019-03-08T16:11:00Z">
                  <w:rPr>
                    <w:del w:id="1856" w:author="CS Chow" w:date="2019-03-08T16:18:00Z"/>
                    <w:rFonts w:ascii="Times New Roman" w:hAnsi="Times New Roman"/>
                    <w:color w:val="000000"/>
                    <w:sz w:val="20"/>
                  </w:rPr>
                </w:rPrChange>
              </w:rPr>
            </w:pPr>
            <w:del w:id="1857" w:author="CS Chow" w:date="2019-03-08T16:18:00Z">
              <w:r w:rsidRPr="00CA2E49" w:rsidDel="00E44CA4">
                <w:rPr>
                  <w:rFonts w:ascii="Times New Roman" w:hAnsi="Times New Roman"/>
                  <w:color w:val="000000"/>
                  <w:szCs w:val="24"/>
                  <w:lang w:val="en-US"/>
                  <w:rPrChange w:id="1858" w:author="CS Chow" w:date="2019-03-08T16:11:00Z">
                    <w:rPr>
                      <w:rFonts w:ascii="Times New Roman" w:hAnsi="Times New Roman"/>
                      <w:color w:val="000000"/>
                      <w:sz w:val="20"/>
                      <w:lang w:val="en-US"/>
                    </w:rPr>
                  </w:rPrChange>
                </w:rPr>
                <w:delText>work-related events(s) in which an injury or ill health or fatality occurred, or could have occured</w:delText>
              </w:r>
            </w:del>
          </w:p>
          <w:p w14:paraId="5E37262C" w14:textId="77777777" w:rsidR="00E049B8" w:rsidRPr="00CA2E49" w:rsidDel="00E44CA4" w:rsidRDefault="00E049B8" w:rsidP="00E859A1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 w:hanging="432"/>
              <w:rPr>
                <w:del w:id="1859" w:author="CS Chow" w:date="2019-03-08T16:18:00Z"/>
                <w:rFonts w:ascii="Times New Roman" w:hAnsi="Times New Roman"/>
                <w:color w:val="000000"/>
                <w:szCs w:val="24"/>
                <w:rPrChange w:id="1860" w:author="CS Chow" w:date="2019-03-08T16:11:00Z">
                  <w:rPr>
                    <w:del w:id="1861" w:author="CS Chow" w:date="2019-03-08T16:18:00Z"/>
                    <w:rFonts w:ascii="Times New Roman" w:hAnsi="Times New Roman"/>
                    <w:color w:val="000000"/>
                    <w:sz w:val="20"/>
                  </w:rPr>
                </w:rPrChange>
              </w:rPr>
            </w:pPr>
            <w:del w:id="1862" w:author="CS Chow" w:date="2019-03-08T16:18:00Z">
              <w:r w:rsidRPr="00CA2E49" w:rsidDel="00E44CA4">
                <w:rPr>
                  <w:rFonts w:ascii="Times New Roman" w:hAnsi="Times New Roman"/>
                  <w:color w:val="000000"/>
                  <w:szCs w:val="24"/>
                  <w:rPrChange w:id="1863" w:author="CS Chow" w:date="2019-03-08T16:11:00Z">
                    <w:rPr>
                      <w:rFonts w:ascii="Times New Roman" w:hAnsi="Times New Roman"/>
                      <w:color w:val="000000"/>
                      <w:sz w:val="20"/>
                    </w:rPr>
                  </w:rPrChange>
                </w:rPr>
                <w:delText xml:space="preserve">an incident where no </w:delText>
              </w:r>
              <w:r w:rsidR="005F1D52" w:rsidRPr="00CA2E49" w:rsidDel="00E44CA4">
                <w:rPr>
                  <w:rFonts w:ascii="Times New Roman" w:hAnsi="Times New Roman"/>
                  <w:color w:val="000000"/>
                  <w:szCs w:val="24"/>
                  <w:rPrChange w:id="1864" w:author="CS Chow" w:date="2019-03-08T16:11:00Z">
                    <w:rPr>
                      <w:rFonts w:ascii="Times New Roman" w:hAnsi="Times New Roman"/>
                      <w:color w:val="000000"/>
                      <w:sz w:val="20"/>
                    </w:rPr>
                  </w:rPrChange>
                </w:rPr>
                <w:delText xml:space="preserve">injury, </w:delText>
              </w:r>
              <w:r w:rsidRPr="00CA2E49" w:rsidDel="00E44CA4">
                <w:rPr>
                  <w:rFonts w:ascii="Times New Roman" w:hAnsi="Times New Roman"/>
                  <w:color w:val="000000"/>
                  <w:szCs w:val="24"/>
                  <w:rPrChange w:id="1865" w:author="CS Chow" w:date="2019-03-08T16:11:00Z">
                    <w:rPr>
                      <w:rFonts w:ascii="Times New Roman" w:hAnsi="Times New Roman"/>
                      <w:color w:val="000000"/>
                      <w:sz w:val="20"/>
                    </w:rPr>
                  </w:rPrChange>
                </w:rPr>
                <w:delText xml:space="preserve">ill health, or </w:delText>
              </w:r>
              <w:r w:rsidR="005F1D52" w:rsidRPr="00CA2E49" w:rsidDel="00E44CA4">
                <w:rPr>
                  <w:rFonts w:ascii="Times New Roman" w:hAnsi="Times New Roman"/>
                  <w:color w:val="000000"/>
                  <w:szCs w:val="24"/>
                  <w:rPrChange w:id="1866" w:author="CS Chow" w:date="2019-03-08T16:11:00Z">
                    <w:rPr>
                      <w:rFonts w:ascii="Times New Roman" w:hAnsi="Times New Roman"/>
                      <w:color w:val="000000"/>
                      <w:sz w:val="20"/>
                    </w:rPr>
                  </w:rPrChange>
                </w:rPr>
                <w:delText>fatality</w:delText>
              </w:r>
              <w:r w:rsidRPr="00CA2E49" w:rsidDel="00E44CA4">
                <w:rPr>
                  <w:rFonts w:ascii="Times New Roman" w:hAnsi="Times New Roman"/>
                  <w:color w:val="000000"/>
                  <w:szCs w:val="24"/>
                  <w:rPrChange w:id="1867" w:author="CS Chow" w:date="2019-03-08T16:11:00Z">
                    <w:rPr>
                      <w:rFonts w:ascii="Times New Roman" w:hAnsi="Times New Roman"/>
                      <w:color w:val="000000"/>
                      <w:sz w:val="20"/>
                    </w:rPr>
                  </w:rPrChange>
                </w:rPr>
                <w:delText xml:space="preserve"> occurs </w:delText>
              </w:r>
            </w:del>
          </w:p>
          <w:p w14:paraId="04C05734" w14:textId="77777777" w:rsidR="005C3684" w:rsidRPr="00CA2E49" w:rsidDel="00E44CA4" w:rsidRDefault="005F1D52" w:rsidP="00E859A1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 w:hanging="432"/>
              <w:rPr>
                <w:del w:id="1868" w:author="CS Chow" w:date="2019-03-08T16:18:00Z"/>
                <w:rFonts w:ascii="Times New Roman" w:hAnsi="Times New Roman"/>
                <w:color w:val="000000"/>
                <w:szCs w:val="24"/>
                <w:rPrChange w:id="1869" w:author="CS Chow" w:date="2019-03-08T16:11:00Z">
                  <w:rPr>
                    <w:del w:id="1870" w:author="CS Chow" w:date="2019-03-08T16:18:00Z"/>
                    <w:rFonts w:ascii="Times New Roman" w:hAnsi="Times New Roman"/>
                    <w:color w:val="000000"/>
                    <w:sz w:val="20"/>
                  </w:rPr>
                </w:rPrChange>
              </w:rPr>
            </w:pPr>
            <w:del w:id="1871" w:author="CS Chow" w:date="2019-03-08T16:18:00Z">
              <w:r w:rsidRPr="00CA2E49" w:rsidDel="00E44CA4">
                <w:rPr>
                  <w:rFonts w:ascii="Times New Roman" w:hAnsi="Times New Roman"/>
                  <w:color w:val="000000"/>
                  <w:szCs w:val="24"/>
                  <w:rPrChange w:id="1872" w:author="CS Chow" w:date="2019-03-08T16:11:00Z">
                    <w:rPr>
                      <w:rFonts w:ascii="Times New Roman" w:hAnsi="Times New Roman"/>
                      <w:color w:val="000000"/>
                      <w:sz w:val="20"/>
                    </w:rPr>
                  </w:rPrChange>
                </w:rPr>
                <w:delText>an incident which has given rise to injury, ill health or fatality occurred, or could have occured</w:delText>
              </w:r>
            </w:del>
          </w:p>
        </w:tc>
      </w:tr>
      <w:tr w:rsidR="00E02074" w:rsidRPr="00CA2E49" w:rsidDel="00E44CA4" w14:paraId="1ADCCA17" w14:textId="77777777" w:rsidTr="00E02074">
        <w:trPr>
          <w:trHeight w:val="432"/>
          <w:del w:id="1873" w:author="CS Chow" w:date="2019-03-08T16:18:00Z"/>
        </w:trPr>
        <w:tc>
          <w:tcPr>
            <w:tcW w:w="2988" w:type="dxa"/>
            <w:vAlign w:val="center"/>
          </w:tcPr>
          <w:p w14:paraId="23237E6E" w14:textId="77777777" w:rsidR="004F4339" w:rsidRPr="00CA2E49" w:rsidDel="00E44CA4" w:rsidRDefault="004F4339" w:rsidP="00E859A1">
            <w:pPr>
              <w:rPr>
                <w:del w:id="1874" w:author="CS Chow" w:date="2019-03-08T16:18:00Z"/>
                <w:rFonts w:ascii="Times New Roman" w:hAnsi="Times New Roman"/>
                <w:b/>
                <w:color w:val="000000"/>
                <w:szCs w:val="24"/>
                <w:rPrChange w:id="1875" w:author="CS Chow" w:date="2019-03-08T16:11:00Z">
                  <w:rPr>
                    <w:del w:id="1876" w:author="CS Chow" w:date="2019-03-08T16:18:00Z"/>
                    <w:rFonts w:ascii="Times New Roman" w:hAnsi="Times New Roman"/>
                    <w:b/>
                    <w:color w:val="000000"/>
                    <w:sz w:val="20"/>
                  </w:rPr>
                </w:rPrChange>
              </w:rPr>
            </w:pPr>
            <w:del w:id="1877" w:author="CS Chow" w:date="2019-03-08T16:18:00Z">
              <w:r w:rsidRPr="00CA2E49" w:rsidDel="00E44CA4">
                <w:rPr>
                  <w:rFonts w:ascii="Times New Roman" w:hAnsi="Times New Roman"/>
                  <w:b/>
                  <w:color w:val="000000"/>
                  <w:szCs w:val="24"/>
                  <w:rPrChange w:id="1878" w:author="CS Chow" w:date="2019-03-08T16:11:00Z"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</w:rPrChange>
                </w:rPr>
                <w:delText xml:space="preserve">INJURY </w:delText>
              </w:r>
            </w:del>
          </w:p>
        </w:tc>
        <w:tc>
          <w:tcPr>
            <w:tcW w:w="6867" w:type="dxa"/>
            <w:vAlign w:val="center"/>
          </w:tcPr>
          <w:p w14:paraId="23B611FD" w14:textId="77777777" w:rsidR="004F4339" w:rsidRPr="00CA2E49" w:rsidDel="00E44CA4" w:rsidRDefault="004F4339" w:rsidP="00E859A1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 w:hanging="432"/>
              <w:rPr>
                <w:del w:id="1879" w:author="CS Chow" w:date="2019-03-08T16:18:00Z"/>
                <w:rFonts w:ascii="Times New Roman" w:hAnsi="Times New Roman"/>
                <w:color w:val="000000"/>
                <w:szCs w:val="24"/>
                <w:rPrChange w:id="1880" w:author="CS Chow" w:date="2019-03-08T16:11:00Z">
                  <w:rPr>
                    <w:del w:id="1881" w:author="CS Chow" w:date="2019-03-08T16:18:00Z"/>
                    <w:rFonts w:ascii="Times New Roman" w:hAnsi="Times New Roman"/>
                    <w:color w:val="000000"/>
                    <w:sz w:val="20"/>
                  </w:rPr>
                </w:rPrChange>
              </w:rPr>
            </w:pPr>
            <w:del w:id="1882" w:author="CS Chow" w:date="2019-03-08T16:18:00Z">
              <w:r w:rsidRPr="00CA2E49" w:rsidDel="00E44CA4">
                <w:rPr>
                  <w:rFonts w:ascii="Times New Roman" w:hAnsi="Times New Roman"/>
                  <w:color w:val="000000"/>
                  <w:szCs w:val="24"/>
                  <w:rPrChange w:id="1883" w:author="CS Chow" w:date="2019-03-08T16:11:00Z">
                    <w:rPr>
                      <w:rFonts w:ascii="Times New Roman" w:hAnsi="Times New Roman"/>
                      <w:color w:val="000000"/>
                      <w:sz w:val="20"/>
                    </w:rPr>
                  </w:rPrChange>
                </w:rPr>
                <w:delText>physical harm or damaged to a person.</w:delText>
              </w:r>
            </w:del>
          </w:p>
        </w:tc>
      </w:tr>
      <w:tr w:rsidR="00E02074" w:rsidRPr="00CA2E49" w:rsidDel="00E44CA4" w14:paraId="410246B9" w14:textId="77777777" w:rsidTr="00E02074">
        <w:trPr>
          <w:trHeight w:val="432"/>
          <w:del w:id="1884" w:author="CS Chow" w:date="2019-03-08T16:18:00Z"/>
        </w:trPr>
        <w:tc>
          <w:tcPr>
            <w:tcW w:w="2988" w:type="dxa"/>
            <w:vAlign w:val="center"/>
          </w:tcPr>
          <w:p w14:paraId="23418A28" w14:textId="77777777" w:rsidR="004F4339" w:rsidRPr="00CA2E49" w:rsidDel="00E44CA4" w:rsidRDefault="004F4339" w:rsidP="00E859A1">
            <w:pPr>
              <w:rPr>
                <w:del w:id="1885" w:author="CS Chow" w:date="2019-03-08T16:18:00Z"/>
                <w:rFonts w:ascii="Times New Roman" w:hAnsi="Times New Roman"/>
                <w:b/>
                <w:color w:val="000000"/>
                <w:szCs w:val="24"/>
                <w:rPrChange w:id="1886" w:author="CS Chow" w:date="2019-03-08T16:11:00Z">
                  <w:rPr>
                    <w:del w:id="1887" w:author="CS Chow" w:date="2019-03-08T16:18:00Z"/>
                    <w:rFonts w:ascii="Times New Roman" w:hAnsi="Times New Roman"/>
                    <w:b/>
                    <w:color w:val="000000"/>
                    <w:sz w:val="20"/>
                  </w:rPr>
                </w:rPrChange>
              </w:rPr>
            </w:pPr>
            <w:del w:id="1888" w:author="CS Chow" w:date="2019-03-08T16:18:00Z">
              <w:r w:rsidRPr="00CA2E49" w:rsidDel="00E44CA4">
                <w:rPr>
                  <w:rFonts w:ascii="Times New Roman" w:hAnsi="Times New Roman"/>
                  <w:b/>
                  <w:color w:val="000000"/>
                  <w:szCs w:val="24"/>
                  <w:rPrChange w:id="1889" w:author="CS Chow" w:date="2019-03-08T16:11:00Z"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</w:rPrChange>
                </w:rPr>
                <w:delText xml:space="preserve">ILLNESS </w:delText>
              </w:r>
            </w:del>
          </w:p>
        </w:tc>
        <w:tc>
          <w:tcPr>
            <w:tcW w:w="6867" w:type="dxa"/>
            <w:vAlign w:val="center"/>
          </w:tcPr>
          <w:p w14:paraId="245DE40B" w14:textId="77777777" w:rsidR="004F4339" w:rsidRPr="00CA2E49" w:rsidDel="00E44CA4" w:rsidRDefault="004F4339" w:rsidP="00E859A1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 w:hanging="432"/>
              <w:rPr>
                <w:del w:id="1890" w:author="CS Chow" w:date="2019-03-08T16:18:00Z"/>
                <w:rFonts w:ascii="Times New Roman" w:hAnsi="Times New Roman"/>
                <w:color w:val="000000"/>
                <w:szCs w:val="24"/>
                <w:rPrChange w:id="1891" w:author="CS Chow" w:date="2019-03-08T16:11:00Z">
                  <w:rPr>
                    <w:del w:id="1892" w:author="CS Chow" w:date="2019-03-08T16:18:00Z"/>
                    <w:rFonts w:ascii="Times New Roman" w:hAnsi="Times New Roman"/>
                    <w:color w:val="000000"/>
                    <w:sz w:val="20"/>
                  </w:rPr>
                </w:rPrChange>
              </w:rPr>
            </w:pPr>
            <w:del w:id="1893" w:author="CS Chow" w:date="2019-03-08T16:18:00Z">
              <w:r w:rsidRPr="00CA2E49" w:rsidDel="00E44CA4">
                <w:rPr>
                  <w:rFonts w:ascii="Times New Roman" w:hAnsi="Times New Roman"/>
                  <w:color w:val="000000"/>
                  <w:szCs w:val="24"/>
                  <w:rPrChange w:id="1894" w:author="CS Chow" w:date="2019-03-08T16:11:00Z">
                    <w:rPr>
                      <w:rFonts w:ascii="Times New Roman" w:hAnsi="Times New Roman"/>
                      <w:color w:val="000000"/>
                      <w:sz w:val="20"/>
                    </w:rPr>
                  </w:rPrChange>
                </w:rPr>
                <w:delText>unhealthy condition in mind or body.</w:delText>
              </w:r>
            </w:del>
          </w:p>
        </w:tc>
      </w:tr>
      <w:tr w:rsidR="00E02074" w:rsidRPr="00CA2E49" w:rsidDel="00E44CA4" w14:paraId="4CEF3B4C" w14:textId="77777777" w:rsidTr="00E02074">
        <w:trPr>
          <w:trHeight w:val="432"/>
          <w:del w:id="1895" w:author="CS Chow" w:date="2019-03-08T16:18:00Z"/>
        </w:trPr>
        <w:tc>
          <w:tcPr>
            <w:tcW w:w="2988" w:type="dxa"/>
            <w:vAlign w:val="center"/>
          </w:tcPr>
          <w:p w14:paraId="0F60010D" w14:textId="77777777" w:rsidR="004F4339" w:rsidRPr="00CA2E49" w:rsidDel="00E44CA4" w:rsidRDefault="004F4339" w:rsidP="00E859A1">
            <w:pPr>
              <w:rPr>
                <w:del w:id="1896" w:author="CS Chow" w:date="2019-03-08T16:18:00Z"/>
                <w:rFonts w:ascii="Times New Roman" w:hAnsi="Times New Roman"/>
                <w:b/>
                <w:color w:val="000000"/>
                <w:szCs w:val="24"/>
                <w:rPrChange w:id="1897" w:author="CS Chow" w:date="2019-03-08T16:11:00Z">
                  <w:rPr>
                    <w:del w:id="1898" w:author="CS Chow" w:date="2019-03-08T16:18:00Z"/>
                    <w:rFonts w:ascii="Times New Roman" w:hAnsi="Times New Roman"/>
                    <w:b/>
                    <w:color w:val="000000"/>
                    <w:sz w:val="20"/>
                  </w:rPr>
                </w:rPrChange>
              </w:rPr>
            </w:pPr>
            <w:del w:id="1899" w:author="CS Chow" w:date="2019-03-08T16:18:00Z">
              <w:r w:rsidRPr="00CA2E49" w:rsidDel="00E44CA4">
                <w:rPr>
                  <w:rFonts w:ascii="Times New Roman" w:hAnsi="Times New Roman"/>
                  <w:b/>
                  <w:color w:val="000000"/>
                  <w:szCs w:val="24"/>
                  <w:rPrChange w:id="1900" w:author="CS Chow" w:date="2019-03-08T16:11:00Z"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</w:rPrChange>
                </w:rPr>
                <w:delText xml:space="preserve">FIRST AID INJURY </w:delText>
              </w:r>
            </w:del>
          </w:p>
        </w:tc>
        <w:tc>
          <w:tcPr>
            <w:tcW w:w="6867" w:type="dxa"/>
            <w:vAlign w:val="center"/>
          </w:tcPr>
          <w:p w14:paraId="7114FB07" w14:textId="77777777" w:rsidR="004F4339" w:rsidRPr="00CA2E49" w:rsidDel="00E44CA4" w:rsidRDefault="004F4339" w:rsidP="00E859A1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 w:hanging="432"/>
              <w:rPr>
                <w:del w:id="1901" w:author="CS Chow" w:date="2019-03-08T16:18:00Z"/>
                <w:rFonts w:ascii="Times New Roman" w:hAnsi="Times New Roman"/>
                <w:color w:val="000000"/>
                <w:szCs w:val="24"/>
                <w:rPrChange w:id="1902" w:author="CS Chow" w:date="2019-03-08T16:11:00Z">
                  <w:rPr>
                    <w:del w:id="1903" w:author="CS Chow" w:date="2019-03-08T16:18:00Z"/>
                    <w:rFonts w:ascii="Times New Roman" w:hAnsi="Times New Roman"/>
                    <w:color w:val="000000"/>
                    <w:sz w:val="20"/>
                  </w:rPr>
                </w:rPrChange>
              </w:rPr>
            </w:pPr>
            <w:del w:id="1904" w:author="CS Chow" w:date="2019-03-08T16:18:00Z">
              <w:r w:rsidRPr="00CA2E49" w:rsidDel="00E44CA4">
                <w:rPr>
                  <w:rFonts w:ascii="Times New Roman" w:hAnsi="Times New Roman"/>
                  <w:color w:val="000000"/>
                  <w:szCs w:val="24"/>
                  <w:rPrChange w:id="1905" w:author="CS Chow" w:date="2019-03-08T16:11:00Z">
                    <w:rPr>
                      <w:rFonts w:ascii="Times New Roman" w:hAnsi="Times New Roman"/>
                      <w:color w:val="000000"/>
                      <w:sz w:val="20"/>
                    </w:rPr>
                  </w:rPrChange>
                </w:rPr>
                <w:delText>a minor injury requiring only first aid treatment.</w:delText>
              </w:r>
            </w:del>
          </w:p>
        </w:tc>
      </w:tr>
      <w:tr w:rsidR="00E02074" w:rsidRPr="00CA2E49" w:rsidDel="00E44CA4" w14:paraId="4A702701" w14:textId="77777777" w:rsidTr="00E02074">
        <w:trPr>
          <w:trHeight w:val="432"/>
          <w:del w:id="1906" w:author="CS Chow" w:date="2019-03-08T16:18:00Z"/>
        </w:trPr>
        <w:tc>
          <w:tcPr>
            <w:tcW w:w="2988" w:type="dxa"/>
            <w:vAlign w:val="center"/>
          </w:tcPr>
          <w:p w14:paraId="10C2A0EA" w14:textId="77777777" w:rsidR="004F4339" w:rsidRPr="00CA2E49" w:rsidDel="00E44CA4" w:rsidRDefault="004F4339" w:rsidP="00E859A1">
            <w:pPr>
              <w:rPr>
                <w:del w:id="1907" w:author="CS Chow" w:date="2019-03-08T16:18:00Z"/>
                <w:rFonts w:ascii="Times New Roman" w:hAnsi="Times New Roman"/>
                <w:b/>
                <w:color w:val="000000"/>
                <w:szCs w:val="24"/>
                <w:rPrChange w:id="1908" w:author="CS Chow" w:date="2019-03-08T16:11:00Z">
                  <w:rPr>
                    <w:del w:id="1909" w:author="CS Chow" w:date="2019-03-08T16:18:00Z"/>
                    <w:rFonts w:ascii="Times New Roman" w:hAnsi="Times New Roman"/>
                    <w:b/>
                    <w:color w:val="000000"/>
                    <w:sz w:val="20"/>
                  </w:rPr>
                </w:rPrChange>
              </w:rPr>
            </w:pPr>
            <w:del w:id="1910" w:author="CS Chow" w:date="2019-03-08T16:18:00Z">
              <w:r w:rsidRPr="00CA2E49" w:rsidDel="00E44CA4">
                <w:rPr>
                  <w:rFonts w:ascii="Times New Roman" w:hAnsi="Times New Roman"/>
                  <w:b/>
                  <w:color w:val="000000"/>
                  <w:szCs w:val="24"/>
                  <w:rPrChange w:id="1911" w:author="CS Chow" w:date="2019-03-08T16:11:00Z"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</w:rPrChange>
                </w:rPr>
                <w:delText xml:space="preserve">MEDICAL AID INJURY </w:delText>
              </w:r>
            </w:del>
          </w:p>
        </w:tc>
        <w:tc>
          <w:tcPr>
            <w:tcW w:w="6867" w:type="dxa"/>
            <w:vAlign w:val="center"/>
          </w:tcPr>
          <w:p w14:paraId="15A3DD5E" w14:textId="77777777" w:rsidR="004F4339" w:rsidRPr="00CA2E49" w:rsidDel="00E44CA4" w:rsidRDefault="004F4339" w:rsidP="00E859A1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 w:hanging="432"/>
              <w:rPr>
                <w:del w:id="1912" w:author="CS Chow" w:date="2019-03-08T16:18:00Z"/>
                <w:rFonts w:ascii="Times New Roman" w:hAnsi="Times New Roman"/>
                <w:color w:val="000000"/>
                <w:szCs w:val="24"/>
                <w:rPrChange w:id="1913" w:author="CS Chow" w:date="2019-03-08T16:11:00Z">
                  <w:rPr>
                    <w:del w:id="1914" w:author="CS Chow" w:date="2019-03-08T16:18:00Z"/>
                    <w:rFonts w:ascii="Times New Roman" w:hAnsi="Times New Roman"/>
                    <w:color w:val="000000"/>
                    <w:sz w:val="20"/>
                  </w:rPr>
                </w:rPrChange>
              </w:rPr>
            </w:pPr>
            <w:del w:id="1915" w:author="CS Chow" w:date="2019-03-08T16:18:00Z">
              <w:r w:rsidRPr="00CA2E49" w:rsidDel="00E44CA4">
                <w:rPr>
                  <w:rFonts w:ascii="Times New Roman" w:hAnsi="Times New Roman"/>
                  <w:color w:val="000000"/>
                  <w:szCs w:val="24"/>
                  <w:rPrChange w:id="1916" w:author="CS Chow" w:date="2019-03-08T16:11:00Z">
                    <w:rPr>
                      <w:rFonts w:ascii="Times New Roman" w:hAnsi="Times New Roman"/>
                      <w:color w:val="000000"/>
                      <w:sz w:val="20"/>
                    </w:rPr>
                  </w:rPrChange>
                </w:rPr>
                <w:delText>an injury requiring treatment by a health care professional.</w:delText>
              </w:r>
            </w:del>
          </w:p>
        </w:tc>
      </w:tr>
      <w:tr w:rsidR="00E02074" w:rsidRPr="00CA2E49" w:rsidDel="00E44CA4" w14:paraId="33DFCFE1" w14:textId="77777777" w:rsidTr="00E02074">
        <w:trPr>
          <w:trHeight w:val="432"/>
          <w:del w:id="1917" w:author="CS Chow" w:date="2019-03-08T16:18:00Z"/>
        </w:trPr>
        <w:tc>
          <w:tcPr>
            <w:tcW w:w="2988" w:type="dxa"/>
            <w:vAlign w:val="center"/>
          </w:tcPr>
          <w:p w14:paraId="4B95329F" w14:textId="77777777" w:rsidR="004F4339" w:rsidRPr="00CA2E49" w:rsidDel="00E44CA4" w:rsidRDefault="004F4339" w:rsidP="00E859A1">
            <w:pPr>
              <w:rPr>
                <w:del w:id="1918" w:author="CS Chow" w:date="2019-03-08T16:18:00Z"/>
                <w:rFonts w:ascii="Times New Roman" w:hAnsi="Times New Roman"/>
                <w:b/>
                <w:color w:val="000000"/>
                <w:szCs w:val="24"/>
                <w:rPrChange w:id="1919" w:author="CS Chow" w:date="2019-03-08T16:11:00Z">
                  <w:rPr>
                    <w:del w:id="1920" w:author="CS Chow" w:date="2019-03-08T16:18:00Z"/>
                    <w:rFonts w:ascii="Times New Roman" w:hAnsi="Times New Roman"/>
                    <w:b/>
                    <w:color w:val="000000"/>
                    <w:sz w:val="20"/>
                  </w:rPr>
                </w:rPrChange>
              </w:rPr>
            </w:pPr>
            <w:del w:id="1921" w:author="CS Chow" w:date="2019-03-08T16:18:00Z">
              <w:r w:rsidRPr="00CA2E49" w:rsidDel="00E44CA4">
                <w:rPr>
                  <w:rFonts w:ascii="Times New Roman" w:hAnsi="Times New Roman"/>
                  <w:b/>
                  <w:color w:val="000000"/>
                  <w:szCs w:val="24"/>
                  <w:rPrChange w:id="1922" w:author="CS Chow" w:date="2019-03-08T16:11:00Z"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</w:rPrChange>
                </w:rPr>
                <w:delText xml:space="preserve">LOST TIME INJURY </w:delText>
              </w:r>
            </w:del>
          </w:p>
        </w:tc>
        <w:tc>
          <w:tcPr>
            <w:tcW w:w="6867" w:type="dxa"/>
            <w:vAlign w:val="center"/>
          </w:tcPr>
          <w:p w14:paraId="35C3CEC3" w14:textId="77777777" w:rsidR="004F4339" w:rsidRPr="00CA2E49" w:rsidDel="00E44CA4" w:rsidRDefault="004F4339" w:rsidP="00E859A1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 w:hanging="432"/>
              <w:rPr>
                <w:del w:id="1923" w:author="CS Chow" w:date="2019-03-08T16:18:00Z"/>
                <w:rFonts w:ascii="Times New Roman" w:hAnsi="Times New Roman"/>
                <w:color w:val="000000"/>
                <w:szCs w:val="24"/>
                <w:rPrChange w:id="1924" w:author="CS Chow" w:date="2019-03-08T16:11:00Z">
                  <w:rPr>
                    <w:del w:id="1925" w:author="CS Chow" w:date="2019-03-08T16:18:00Z"/>
                    <w:rFonts w:ascii="Times New Roman" w:hAnsi="Times New Roman"/>
                    <w:color w:val="000000"/>
                    <w:sz w:val="20"/>
                  </w:rPr>
                </w:rPrChange>
              </w:rPr>
            </w:pPr>
            <w:del w:id="1926" w:author="CS Chow" w:date="2019-03-08T16:18:00Z">
              <w:r w:rsidRPr="00CA2E49" w:rsidDel="00E44CA4">
                <w:rPr>
                  <w:rFonts w:ascii="Times New Roman" w:hAnsi="Times New Roman"/>
                  <w:color w:val="000000"/>
                  <w:szCs w:val="24"/>
                  <w:rPrChange w:id="1927" w:author="CS Chow" w:date="2019-03-08T16:11:00Z">
                    <w:rPr>
                      <w:rFonts w:ascii="Times New Roman" w:hAnsi="Times New Roman"/>
                      <w:color w:val="000000"/>
                      <w:sz w:val="20"/>
                    </w:rPr>
                  </w:rPrChange>
                </w:rPr>
                <w:delText>a disabling injury where the injured person is unable to report for the next regular shift.</w:delText>
              </w:r>
            </w:del>
          </w:p>
        </w:tc>
      </w:tr>
      <w:tr w:rsidR="00E02074" w:rsidRPr="00CA2E49" w:rsidDel="00E44CA4" w14:paraId="731303E1" w14:textId="77777777" w:rsidTr="00E02074">
        <w:trPr>
          <w:trHeight w:val="432"/>
          <w:del w:id="1928" w:author="CS Chow" w:date="2019-03-08T16:18:00Z"/>
        </w:trPr>
        <w:tc>
          <w:tcPr>
            <w:tcW w:w="2988" w:type="dxa"/>
            <w:vAlign w:val="center"/>
          </w:tcPr>
          <w:p w14:paraId="2C36B7B1" w14:textId="77777777" w:rsidR="004F4339" w:rsidRPr="00CA2E49" w:rsidDel="00E44CA4" w:rsidRDefault="004F4339" w:rsidP="00E859A1">
            <w:pPr>
              <w:rPr>
                <w:del w:id="1929" w:author="CS Chow" w:date="2019-03-08T16:18:00Z"/>
                <w:rFonts w:ascii="Times New Roman" w:hAnsi="Times New Roman"/>
                <w:b/>
                <w:color w:val="000000"/>
                <w:szCs w:val="24"/>
                <w:rPrChange w:id="1930" w:author="CS Chow" w:date="2019-03-08T16:11:00Z">
                  <w:rPr>
                    <w:del w:id="1931" w:author="CS Chow" w:date="2019-03-08T16:18:00Z"/>
                    <w:rFonts w:ascii="Times New Roman" w:hAnsi="Times New Roman"/>
                    <w:b/>
                    <w:color w:val="000000"/>
                    <w:sz w:val="20"/>
                  </w:rPr>
                </w:rPrChange>
              </w:rPr>
            </w:pPr>
            <w:del w:id="1932" w:author="CS Chow" w:date="2019-03-08T16:18:00Z">
              <w:r w:rsidRPr="00CA2E49" w:rsidDel="00E44CA4">
                <w:rPr>
                  <w:rFonts w:ascii="Times New Roman" w:hAnsi="Times New Roman"/>
                  <w:b/>
                  <w:color w:val="000000"/>
                  <w:szCs w:val="24"/>
                  <w:rPrChange w:id="1933" w:author="CS Chow" w:date="2019-03-08T16:11:00Z"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</w:rPrChange>
                </w:rPr>
                <w:delText xml:space="preserve">RECURRENCE </w:delText>
              </w:r>
            </w:del>
          </w:p>
        </w:tc>
        <w:tc>
          <w:tcPr>
            <w:tcW w:w="6867" w:type="dxa"/>
            <w:vAlign w:val="center"/>
          </w:tcPr>
          <w:p w14:paraId="4A31C9AE" w14:textId="77777777" w:rsidR="004F4339" w:rsidRPr="00CA2E49" w:rsidDel="00E44CA4" w:rsidRDefault="004F4339" w:rsidP="00E859A1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 w:hanging="432"/>
              <w:rPr>
                <w:del w:id="1934" w:author="CS Chow" w:date="2019-03-08T16:18:00Z"/>
                <w:rFonts w:ascii="Times New Roman" w:hAnsi="Times New Roman"/>
                <w:color w:val="000000"/>
                <w:szCs w:val="24"/>
                <w:rPrChange w:id="1935" w:author="CS Chow" w:date="2019-03-08T16:11:00Z">
                  <w:rPr>
                    <w:del w:id="1936" w:author="CS Chow" w:date="2019-03-08T16:18:00Z"/>
                    <w:rFonts w:ascii="Times New Roman" w:hAnsi="Times New Roman"/>
                    <w:color w:val="000000"/>
                    <w:sz w:val="20"/>
                  </w:rPr>
                </w:rPrChange>
              </w:rPr>
            </w:pPr>
            <w:del w:id="1937" w:author="CS Chow" w:date="2019-03-08T16:18:00Z">
              <w:r w:rsidRPr="00CA2E49" w:rsidDel="00E44CA4">
                <w:rPr>
                  <w:rFonts w:ascii="Times New Roman" w:hAnsi="Times New Roman"/>
                  <w:color w:val="000000"/>
                  <w:szCs w:val="24"/>
                  <w:rPrChange w:id="1938" w:author="CS Chow" w:date="2019-03-08T16:11:00Z">
                    <w:rPr>
                      <w:rFonts w:ascii="Times New Roman" w:hAnsi="Times New Roman"/>
                      <w:color w:val="000000"/>
                      <w:sz w:val="20"/>
                    </w:rPr>
                  </w:rPrChange>
                </w:rPr>
                <w:delText>an incident which has occurred more than once.</w:delText>
              </w:r>
            </w:del>
          </w:p>
        </w:tc>
      </w:tr>
      <w:tr w:rsidR="00E02074" w:rsidRPr="00CA2E49" w:rsidDel="00E44CA4" w14:paraId="104FAE1E" w14:textId="77777777" w:rsidTr="00E02074">
        <w:trPr>
          <w:trHeight w:val="432"/>
          <w:del w:id="1939" w:author="CS Chow" w:date="2019-03-08T16:18:00Z"/>
        </w:trPr>
        <w:tc>
          <w:tcPr>
            <w:tcW w:w="2988" w:type="dxa"/>
            <w:vAlign w:val="center"/>
          </w:tcPr>
          <w:p w14:paraId="3B88CF9E" w14:textId="77777777" w:rsidR="00324BD5" w:rsidRPr="00CA2E49" w:rsidDel="00E44CA4" w:rsidRDefault="004F4339" w:rsidP="00E859A1">
            <w:pPr>
              <w:rPr>
                <w:del w:id="1940" w:author="CS Chow" w:date="2019-03-08T16:18:00Z"/>
                <w:rFonts w:ascii="Times New Roman" w:hAnsi="Times New Roman"/>
                <w:b/>
                <w:color w:val="000000"/>
                <w:szCs w:val="24"/>
                <w:rPrChange w:id="1941" w:author="CS Chow" w:date="2019-03-08T16:11:00Z">
                  <w:rPr>
                    <w:del w:id="1942" w:author="CS Chow" w:date="2019-03-08T16:18:00Z"/>
                    <w:rFonts w:ascii="Times New Roman" w:hAnsi="Times New Roman"/>
                    <w:b/>
                    <w:color w:val="000000"/>
                    <w:sz w:val="20"/>
                  </w:rPr>
                </w:rPrChange>
              </w:rPr>
            </w:pPr>
            <w:del w:id="1943" w:author="CS Chow" w:date="2019-03-08T16:18:00Z">
              <w:r w:rsidRPr="00CA2E49" w:rsidDel="00E44CA4">
                <w:rPr>
                  <w:rFonts w:ascii="Times New Roman" w:hAnsi="Times New Roman"/>
                  <w:b/>
                  <w:color w:val="000000"/>
                  <w:szCs w:val="24"/>
                  <w:rPrChange w:id="1944" w:author="CS Chow" w:date="2019-03-08T16:11:00Z">
                    <w:rPr>
                      <w:rFonts w:ascii="Times New Roman" w:hAnsi="Times New Roman"/>
                      <w:b/>
                      <w:color w:val="000000"/>
                      <w:sz w:val="20"/>
                    </w:rPr>
                  </w:rPrChange>
                </w:rPr>
                <w:delText xml:space="preserve">PROPERTY DAMAGE  </w:delText>
              </w:r>
            </w:del>
          </w:p>
        </w:tc>
        <w:tc>
          <w:tcPr>
            <w:tcW w:w="6867" w:type="dxa"/>
            <w:vAlign w:val="center"/>
          </w:tcPr>
          <w:p w14:paraId="0A91A410" w14:textId="77777777" w:rsidR="00324BD5" w:rsidRPr="00CA2E49" w:rsidDel="00E44CA4" w:rsidRDefault="004F4339" w:rsidP="00E859A1">
            <w:pPr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ind w:left="432" w:hanging="432"/>
              <w:rPr>
                <w:del w:id="1945" w:author="CS Chow" w:date="2019-03-08T16:18:00Z"/>
                <w:rFonts w:ascii="Times New Roman" w:hAnsi="Times New Roman"/>
                <w:color w:val="000000"/>
                <w:szCs w:val="24"/>
                <w:rPrChange w:id="1946" w:author="CS Chow" w:date="2019-03-08T16:11:00Z">
                  <w:rPr>
                    <w:del w:id="1947" w:author="CS Chow" w:date="2019-03-08T16:18:00Z"/>
                    <w:rFonts w:ascii="Times New Roman" w:hAnsi="Times New Roman"/>
                    <w:color w:val="000000"/>
                    <w:sz w:val="20"/>
                  </w:rPr>
                </w:rPrChange>
              </w:rPr>
            </w:pPr>
            <w:del w:id="1948" w:author="CS Chow" w:date="2019-03-08T16:18:00Z">
              <w:r w:rsidRPr="00CA2E49" w:rsidDel="00E44CA4">
                <w:rPr>
                  <w:rFonts w:ascii="Times New Roman" w:hAnsi="Times New Roman"/>
                  <w:color w:val="000000"/>
                  <w:szCs w:val="24"/>
                  <w:rPrChange w:id="1949" w:author="CS Chow" w:date="2019-03-08T16:11:00Z">
                    <w:rPr>
                      <w:rFonts w:ascii="Times New Roman" w:hAnsi="Times New Roman"/>
                      <w:color w:val="000000"/>
                      <w:sz w:val="20"/>
                    </w:rPr>
                  </w:rPrChange>
                </w:rPr>
                <w:delText>loss to equipment, material, and/or the environment.</w:delText>
              </w:r>
            </w:del>
          </w:p>
        </w:tc>
      </w:tr>
    </w:tbl>
    <w:p w14:paraId="5BD76021" w14:textId="75A16497" w:rsidR="00617FDC" w:rsidRDefault="00617FDC" w:rsidP="00E02074">
      <w:pPr>
        <w:pStyle w:val="1"/>
        <w:rPr>
          <w:ins w:id="1950" w:author="CS Chow" w:date="2020-05-14T12:13:00Z"/>
          <w:rFonts w:ascii="Times New Roman" w:hAnsi="Times New Roman"/>
          <w:color w:val="000000"/>
          <w:szCs w:val="24"/>
        </w:rPr>
      </w:pPr>
    </w:p>
    <w:p w14:paraId="4B9CE120" w14:textId="77777777" w:rsidR="00617FDC" w:rsidRDefault="00617FDC">
      <w:pPr>
        <w:rPr>
          <w:ins w:id="1951" w:author="CS Chow" w:date="2020-05-14T12:13:00Z"/>
          <w:rFonts w:ascii="Times New Roman" w:hAnsi="Times New Roman"/>
          <w:b/>
          <w:color w:val="000000"/>
          <w:szCs w:val="24"/>
          <w:u w:val="single"/>
        </w:rPr>
      </w:pPr>
      <w:ins w:id="1952" w:author="CS Chow" w:date="2020-05-14T12:13:00Z">
        <w:r>
          <w:rPr>
            <w:rFonts w:ascii="Times New Roman" w:hAnsi="Times New Roman"/>
            <w:color w:val="000000"/>
            <w:szCs w:val="24"/>
          </w:rPr>
          <w:br w:type="page"/>
        </w:r>
      </w:ins>
    </w:p>
    <w:p w14:paraId="61D9A525" w14:textId="77777777" w:rsidR="00E02074" w:rsidRPr="00A464E9" w:rsidDel="00835607" w:rsidRDefault="00E02074" w:rsidP="004F4339">
      <w:pPr>
        <w:rPr>
          <w:del w:id="1953" w:author="CS Chow" w:date="2019-03-08T17:07:00Z"/>
          <w:rFonts w:ascii="Times New Roman" w:hAnsi="Times New Roman"/>
          <w:color w:val="000000"/>
          <w:szCs w:val="24"/>
        </w:rPr>
      </w:pPr>
    </w:p>
    <w:p w14:paraId="708FCAC5" w14:textId="77777777" w:rsidR="00E02074" w:rsidRPr="00CA2E49" w:rsidRDefault="00E02074" w:rsidP="00E02074">
      <w:pPr>
        <w:pStyle w:val="1"/>
        <w:rPr>
          <w:rFonts w:ascii="Times New Roman" w:hAnsi="Times New Roman"/>
          <w:szCs w:val="24"/>
          <w:rPrChange w:id="1954" w:author="CS Chow" w:date="2019-03-08T16:11:00Z">
            <w:rPr>
              <w:rFonts w:ascii="Times New Roman" w:hAnsi="Times New Roman"/>
              <w:sz w:val="22"/>
              <w:szCs w:val="22"/>
            </w:rPr>
          </w:rPrChange>
        </w:rPr>
      </w:pPr>
      <w:del w:id="1955" w:author="CS Chow" w:date="2019-03-08T17:07:00Z">
        <w:r w:rsidRPr="00CA2E49" w:rsidDel="00835607">
          <w:rPr>
            <w:rFonts w:ascii="Times New Roman" w:hAnsi="Times New Roman"/>
            <w:color w:val="000000"/>
            <w:szCs w:val="24"/>
            <w:rPrChange w:id="1956" w:author="CS Chow" w:date="2019-03-08T16:11:00Z">
              <w:rPr>
                <w:rFonts w:ascii="Times New Roman" w:hAnsi="Times New Roman"/>
                <w:color w:val="000000"/>
                <w:sz w:val="22"/>
                <w:szCs w:val="22"/>
              </w:rPr>
            </w:rPrChange>
          </w:rPr>
          <w:br w:type="page"/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8"/>
        <w:gridCol w:w="3717"/>
      </w:tblGrid>
      <w:tr w:rsidR="00E02074" w:rsidRPr="00CA2E49" w14:paraId="0742CF40" w14:textId="77777777" w:rsidTr="009214FA">
        <w:trPr>
          <w:trHeight w:val="453"/>
        </w:trPr>
        <w:tc>
          <w:tcPr>
            <w:tcW w:w="9855" w:type="dxa"/>
            <w:gridSpan w:val="2"/>
            <w:shd w:val="clear" w:color="auto" w:fill="D9D9D9"/>
            <w:vAlign w:val="center"/>
          </w:tcPr>
          <w:p w14:paraId="5762E046" w14:textId="2AE66267" w:rsidR="00E02074" w:rsidRPr="00B62E3B" w:rsidRDefault="00E02074" w:rsidP="009214FA">
            <w:pPr>
              <w:tabs>
                <w:tab w:val="num" w:pos="720"/>
              </w:tabs>
              <w:rPr>
                <w:rFonts w:ascii="Times New Roman" w:hAnsi="Times New Roman"/>
                <w:b/>
                <w:i/>
                <w:iCs/>
                <w:szCs w:val="24"/>
                <w:lang w:val="en-US"/>
                <w:rPrChange w:id="1957" w:author="VL437" w:date="2020-04-23T12:18:00Z">
                  <w:rPr>
                    <w:rFonts w:ascii="Times New Roman" w:hAnsi="Times New Roman"/>
                    <w:b/>
                    <w:szCs w:val="24"/>
                  </w:rPr>
                </w:rPrChange>
              </w:rPr>
            </w:pPr>
            <w:r w:rsidRPr="00CA2E49">
              <w:rPr>
                <w:rFonts w:ascii="Times New Roman" w:hAnsi="Times New Roman"/>
                <w:b/>
                <w:szCs w:val="24"/>
              </w:rPr>
              <w:t>Append</w:t>
            </w:r>
            <w:ins w:id="1958" w:author="CS Chow" w:date="2019-03-08T16:19:00Z">
              <w:r w:rsidR="00E44CA4">
                <w:rPr>
                  <w:rFonts w:ascii="Times New Roman" w:hAnsi="Times New Roman"/>
                  <w:b/>
                  <w:szCs w:val="24"/>
                </w:rPr>
                <w:t>i</w:t>
              </w:r>
            </w:ins>
            <w:del w:id="1959" w:author="CS Chow" w:date="2019-03-08T16:19:00Z">
              <w:r w:rsidRPr="00CA2E49" w:rsidDel="00E44CA4">
                <w:rPr>
                  <w:rFonts w:ascii="Times New Roman" w:hAnsi="Times New Roman"/>
                  <w:b/>
                  <w:szCs w:val="24"/>
                </w:rPr>
                <w:delText>en</w:delText>
              </w:r>
            </w:del>
            <w:r w:rsidRPr="00CA2E49">
              <w:rPr>
                <w:rFonts w:ascii="Times New Roman" w:hAnsi="Times New Roman"/>
                <w:b/>
                <w:szCs w:val="24"/>
              </w:rPr>
              <w:t>ces</w:t>
            </w:r>
            <w:ins w:id="1960" w:author="VL437" w:date="2020-04-23T12:17:00Z">
              <w:r w:rsidR="00B62E3B">
                <w:rPr>
                  <w:rFonts w:ascii="Times New Roman" w:hAnsi="Times New Roman"/>
                  <w:b/>
                  <w:szCs w:val="24"/>
                </w:rPr>
                <w:t xml:space="preserve"> </w:t>
              </w:r>
            </w:ins>
            <w:ins w:id="1961" w:author="VL437" w:date="2020-04-23T12:18:00Z">
              <w:r w:rsidR="00B62E3B">
                <w:rPr>
                  <w:rFonts w:ascii="Times New Roman" w:hAnsi="Times New Roman"/>
                  <w:b/>
                  <w:szCs w:val="24"/>
                  <w:lang w:val="en-US"/>
                </w:rPr>
                <w:t>(if any)</w:t>
              </w:r>
            </w:ins>
          </w:p>
        </w:tc>
      </w:tr>
      <w:tr w:rsidR="00E02074" w:rsidRPr="00CA2E49" w14:paraId="02EBF8D6" w14:textId="77777777" w:rsidTr="009214FA">
        <w:trPr>
          <w:trHeight w:val="345"/>
        </w:trPr>
        <w:tc>
          <w:tcPr>
            <w:tcW w:w="6138" w:type="dxa"/>
            <w:shd w:val="clear" w:color="auto" w:fill="auto"/>
            <w:vAlign w:val="center"/>
          </w:tcPr>
          <w:p w14:paraId="29157A5B" w14:textId="77777777" w:rsidR="00E02074" w:rsidRPr="00CA2E49" w:rsidRDefault="00E02074" w:rsidP="009214FA">
            <w:pPr>
              <w:tabs>
                <w:tab w:val="num" w:pos="720"/>
              </w:tabs>
              <w:jc w:val="center"/>
              <w:rPr>
                <w:rFonts w:ascii="Times New Roman" w:hAnsi="Times New Roman"/>
                <w:szCs w:val="24"/>
                <w:rPrChange w:id="1962" w:author="CS Chow" w:date="2019-03-08T16:11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r w:rsidRPr="00CA2E49">
              <w:rPr>
                <w:rFonts w:ascii="Times New Roman" w:hAnsi="Times New Roman"/>
                <w:szCs w:val="24"/>
                <w:rPrChange w:id="1963" w:author="CS Chow" w:date="2019-03-08T16:11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  <w:t>Incident location / Photo / Sketches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3803C010" w14:textId="77777777" w:rsidR="00E02074" w:rsidRPr="00CA2E49" w:rsidRDefault="00E02074" w:rsidP="009214FA">
            <w:pPr>
              <w:tabs>
                <w:tab w:val="num" w:pos="720"/>
              </w:tabs>
              <w:jc w:val="center"/>
              <w:rPr>
                <w:rFonts w:ascii="Times New Roman" w:hAnsi="Times New Roman"/>
                <w:szCs w:val="24"/>
                <w:rPrChange w:id="1964" w:author="CS Chow" w:date="2019-03-08T16:11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</w:pPr>
            <w:r w:rsidRPr="00CA2E49">
              <w:rPr>
                <w:rFonts w:ascii="Times New Roman" w:hAnsi="Times New Roman"/>
                <w:szCs w:val="24"/>
                <w:rPrChange w:id="1965" w:author="CS Chow" w:date="2019-03-08T16:11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  <w:t>Description</w:t>
            </w:r>
          </w:p>
        </w:tc>
      </w:tr>
      <w:tr w:rsidR="00DD7B40" w:rsidRPr="00CA2E49" w14:paraId="2308466A" w14:textId="77777777" w:rsidTr="00224477">
        <w:trPr>
          <w:trHeight w:val="3252"/>
        </w:trPr>
        <w:tc>
          <w:tcPr>
            <w:tcW w:w="6138" w:type="dxa"/>
            <w:shd w:val="clear" w:color="auto" w:fill="auto"/>
            <w:vAlign w:val="center"/>
          </w:tcPr>
          <w:p w14:paraId="31B5E71C" w14:textId="77777777" w:rsidR="00DD7B40" w:rsidRPr="00CA2E49" w:rsidRDefault="00DD7B40" w:rsidP="00617FDC">
            <w:pPr>
              <w:tabs>
                <w:tab w:val="num" w:pos="720"/>
              </w:tabs>
              <w:rPr>
                <w:rFonts w:ascii="Times New Roman" w:hAnsi="Times New Roman"/>
                <w:szCs w:val="24"/>
                <w:rPrChange w:id="1966" w:author="CS Chow" w:date="2019-03-08T16:11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2A6FEDF3" w14:textId="77777777" w:rsidR="00DD7B40" w:rsidRPr="00CA2E49" w:rsidRDefault="00DD7B40" w:rsidP="00617FDC">
            <w:pPr>
              <w:tabs>
                <w:tab w:val="num" w:pos="720"/>
              </w:tabs>
              <w:rPr>
                <w:rFonts w:ascii="Times New Roman" w:hAnsi="Times New Roman"/>
                <w:color w:val="4F81BD"/>
                <w:szCs w:val="24"/>
                <w:rPrChange w:id="1967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DD7B40" w:rsidRPr="00CA2E49" w14:paraId="4E7D8FBF" w14:textId="77777777" w:rsidTr="00224477">
        <w:trPr>
          <w:trHeight w:val="3252"/>
        </w:trPr>
        <w:tc>
          <w:tcPr>
            <w:tcW w:w="6138" w:type="dxa"/>
            <w:shd w:val="clear" w:color="auto" w:fill="auto"/>
            <w:vAlign w:val="center"/>
          </w:tcPr>
          <w:p w14:paraId="0F8220C2" w14:textId="77777777" w:rsidR="00DD7B40" w:rsidRPr="00CA2E49" w:rsidRDefault="00DD7B40" w:rsidP="00617FDC">
            <w:pPr>
              <w:tabs>
                <w:tab w:val="num" w:pos="720"/>
              </w:tabs>
              <w:rPr>
                <w:rFonts w:ascii="Times New Roman" w:hAnsi="Times New Roman"/>
                <w:szCs w:val="24"/>
                <w:rPrChange w:id="1968" w:author="CS Chow" w:date="2019-03-08T16:11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0E2F7A90" w14:textId="77777777" w:rsidR="00DD7B40" w:rsidRPr="00CA2E49" w:rsidRDefault="00DD7B40" w:rsidP="00617FDC">
            <w:pPr>
              <w:tabs>
                <w:tab w:val="num" w:pos="720"/>
              </w:tabs>
              <w:rPr>
                <w:rFonts w:ascii="Times New Roman" w:hAnsi="Times New Roman"/>
                <w:color w:val="4F81BD"/>
                <w:szCs w:val="24"/>
                <w:rPrChange w:id="1969" w:author="CS Chow" w:date="2019-03-08T16:11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</w:pPr>
          </w:p>
        </w:tc>
      </w:tr>
      <w:tr w:rsidR="00224477" w:rsidRPr="00CA2E49" w14:paraId="7E53115F" w14:textId="77777777" w:rsidTr="00224477">
        <w:trPr>
          <w:trHeight w:val="3252"/>
        </w:trPr>
        <w:tc>
          <w:tcPr>
            <w:tcW w:w="6138" w:type="dxa"/>
            <w:shd w:val="clear" w:color="auto" w:fill="auto"/>
            <w:vAlign w:val="center"/>
          </w:tcPr>
          <w:p w14:paraId="42007D62" w14:textId="77777777" w:rsidR="00224477" w:rsidRPr="00CA2E49" w:rsidRDefault="00224477" w:rsidP="00617FDC">
            <w:pPr>
              <w:tabs>
                <w:tab w:val="num" w:pos="720"/>
              </w:tabs>
              <w:rPr>
                <w:rFonts w:ascii="Times New Roman" w:hAnsi="Times New Roman"/>
                <w:szCs w:val="24"/>
                <w:rPrChange w:id="1970" w:author="CS Chow" w:date="2019-03-08T16:11:00Z">
                  <w:rPr>
                    <w:rFonts w:ascii="Times New Roman" w:hAnsi="Times New Roman"/>
                    <w:sz w:val="22"/>
                    <w:szCs w:val="22"/>
                  </w:rPr>
                </w:rPrChange>
              </w:rPr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306093E0" w14:textId="77777777" w:rsidR="00224477" w:rsidRDefault="00224477" w:rsidP="00617FDC">
            <w:pPr>
              <w:tabs>
                <w:tab w:val="num" w:pos="720"/>
              </w:tabs>
              <w:rPr>
                <w:ins w:id="1971" w:author="Admin" w:date="2020-08-18T16:56:00Z"/>
                <w:rFonts w:ascii="Times New Roman" w:hAnsi="Times New Roman"/>
                <w:color w:val="4F81BD"/>
                <w:szCs w:val="24"/>
              </w:rPr>
            </w:pPr>
          </w:p>
          <w:p w14:paraId="5234706A" w14:textId="77777777" w:rsidR="001D446E" w:rsidRPr="001D446E" w:rsidRDefault="001D446E">
            <w:pPr>
              <w:rPr>
                <w:ins w:id="1972" w:author="Admin" w:date="2020-08-18T16:56:00Z"/>
                <w:rFonts w:ascii="Times New Roman" w:hAnsi="Times New Roman"/>
                <w:szCs w:val="24"/>
                <w:rPrChange w:id="1973" w:author="Admin" w:date="2020-08-18T16:56:00Z">
                  <w:rPr>
                    <w:ins w:id="1974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  <w:pPrChange w:id="1975" w:author="Admin" w:date="2020-08-18T16:56:00Z">
                <w:pPr>
                  <w:tabs>
                    <w:tab w:val="num" w:pos="720"/>
                  </w:tabs>
                </w:pPr>
              </w:pPrChange>
            </w:pPr>
          </w:p>
          <w:p w14:paraId="09B32AFE" w14:textId="77777777" w:rsidR="001D446E" w:rsidRPr="001D446E" w:rsidRDefault="001D446E">
            <w:pPr>
              <w:rPr>
                <w:ins w:id="1976" w:author="Admin" w:date="2020-08-18T16:56:00Z"/>
                <w:rFonts w:ascii="Times New Roman" w:hAnsi="Times New Roman"/>
                <w:szCs w:val="24"/>
                <w:rPrChange w:id="1977" w:author="Admin" w:date="2020-08-18T16:56:00Z">
                  <w:rPr>
                    <w:ins w:id="1978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  <w:pPrChange w:id="1979" w:author="Admin" w:date="2020-08-18T16:56:00Z">
                <w:pPr>
                  <w:tabs>
                    <w:tab w:val="num" w:pos="720"/>
                  </w:tabs>
                </w:pPr>
              </w:pPrChange>
            </w:pPr>
          </w:p>
          <w:p w14:paraId="3E03F664" w14:textId="77777777" w:rsidR="001D446E" w:rsidRPr="001D446E" w:rsidRDefault="001D446E">
            <w:pPr>
              <w:rPr>
                <w:ins w:id="1980" w:author="Admin" w:date="2020-08-18T16:56:00Z"/>
                <w:rFonts w:ascii="Times New Roman" w:hAnsi="Times New Roman"/>
                <w:szCs w:val="24"/>
                <w:rPrChange w:id="1981" w:author="Admin" w:date="2020-08-18T16:56:00Z">
                  <w:rPr>
                    <w:ins w:id="1982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  <w:pPrChange w:id="1983" w:author="Admin" w:date="2020-08-18T16:56:00Z">
                <w:pPr>
                  <w:tabs>
                    <w:tab w:val="num" w:pos="720"/>
                  </w:tabs>
                </w:pPr>
              </w:pPrChange>
            </w:pPr>
          </w:p>
          <w:p w14:paraId="3B528274" w14:textId="77777777" w:rsidR="001D446E" w:rsidRPr="001D446E" w:rsidRDefault="001D446E">
            <w:pPr>
              <w:rPr>
                <w:ins w:id="1984" w:author="Admin" w:date="2020-08-18T16:56:00Z"/>
                <w:rFonts w:ascii="Times New Roman" w:hAnsi="Times New Roman"/>
                <w:szCs w:val="24"/>
                <w:rPrChange w:id="1985" w:author="Admin" w:date="2020-08-18T16:56:00Z">
                  <w:rPr>
                    <w:ins w:id="1986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  <w:pPrChange w:id="1987" w:author="Admin" w:date="2020-08-18T16:56:00Z">
                <w:pPr>
                  <w:tabs>
                    <w:tab w:val="num" w:pos="720"/>
                  </w:tabs>
                </w:pPr>
              </w:pPrChange>
            </w:pPr>
          </w:p>
          <w:p w14:paraId="6B170DDB" w14:textId="77777777" w:rsidR="001D446E" w:rsidRPr="001D446E" w:rsidRDefault="001D446E">
            <w:pPr>
              <w:rPr>
                <w:ins w:id="1988" w:author="Admin" w:date="2020-08-18T16:56:00Z"/>
                <w:rFonts w:ascii="Times New Roman" w:hAnsi="Times New Roman"/>
                <w:szCs w:val="24"/>
                <w:rPrChange w:id="1989" w:author="Admin" w:date="2020-08-18T16:56:00Z">
                  <w:rPr>
                    <w:ins w:id="1990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  <w:pPrChange w:id="1991" w:author="Admin" w:date="2020-08-18T16:56:00Z">
                <w:pPr>
                  <w:tabs>
                    <w:tab w:val="num" w:pos="720"/>
                  </w:tabs>
                </w:pPr>
              </w:pPrChange>
            </w:pPr>
          </w:p>
          <w:p w14:paraId="1402F28A" w14:textId="77777777" w:rsidR="001D446E" w:rsidRPr="001D446E" w:rsidRDefault="001D446E">
            <w:pPr>
              <w:rPr>
                <w:ins w:id="1992" w:author="Admin" w:date="2020-08-18T16:56:00Z"/>
                <w:rFonts w:ascii="Times New Roman" w:hAnsi="Times New Roman"/>
                <w:szCs w:val="24"/>
                <w:rPrChange w:id="1993" w:author="Admin" w:date="2020-08-18T16:56:00Z">
                  <w:rPr>
                    <w:ins w:id="1994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  <w:pPrChange w:id="1995" w:author="Admin" w:date="2020-08-18T16:56:00Z">
                <w:pPr>
                  <w:tabs>
                    <w:tab w:val="num" w:pos="720"/>
                  </w:tabs>
                </w:pPr>
              </w:pPrChange>
            </w:pPr>
          </w:p>
          <w:p w14:paraId="5C4B29D7" w14:textId="77777777" w:rsidR="001D446E" w:rsidRPr="001D446E" w:rsidRDefault="001D446E">
            <w:pPr>
              <w:rPr>
                <w:ins w:id="1996" w:author="Admin" w:date="2020-08-18T16:56:00Z"/>
                <w:rFonts w:ascii="Times New Roman" w:hAnsi="Times New Roman"/>
                <w:szCs w:val="24"/>
                <w:rPrChange w:id="1997" w:author="Admin" w:date="2020-08-18T16:56:00Z">
                  <w:rPr>
                    <w:ins w:id="1998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  <w:pPrChange w:id="1999" w:author="Admin" w:date="2020-08-18T16:56:00Z">
                <w:pPr>
                  <w:tabs>
                    <w:tab w:val="num" w:pos="720"/>
                  </w:tabs>
                </w:pPr>
              </w:pPrChange>
            </w:pPr>
          </w:p>
          <w:p w14:paraId="3AB9C168" w14:textId="77777777" w:rsidR="001D446E" w:rsidRPr="001D446E" w:rsidRDefault="001D446E">
            <w:pPr>
              <w:rPr>
                <w:ins w:id="2000" w:author="Admin" w:date="2020-08-18T16:56:00Z"/>
                <w:rFonts w:ascii="Times New Roman" w:hAnsi="Times New Roman"/>
                <w:szCs w:val="24"/>
                <w:rPrChange w:id="2001" w:author="Admin" w:date="2020-08-18T16:56:00Z">
                  <w:rPr>
                    <w:ins w:id="2002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  <w:pPrChange w:id="2003" w:author="Admin" w:date="2020-08-18T16:56:00Z">
                <w:pPr>
                  <w:tabs>
                    <w:tab w:val="num" w:pos="720"/>
                  </w:tabs>
                </w:pPr>
              </w:pPrChange>
            </w:pPr>
          </w:p>
          <w:p w14:paraId="6D0EACFF" w14:textId="77777777" w:rsidR="001D446E" w:rsidRPr="001D446E" w:rsidRDefault="001D446E">
            <w:pPr>
              <w:rPr>
                <w:ins w:id="2004" w:author="Admin" w:date="2020-08-18T16:56:00Z"/>
                <w:rFonts w:ascii="Times New Roman" w:hAnsi="Times New Roman"/>
                <w:szCs w:val="24"/>
                <w:rPrChange w:id="2005" w:author="Admin" w:date="2020-08-18T16:56:00Z">
                  <w:rPr>
                    <w:ins w:id="2006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  <w:pPrChange w:id="2007" w:author="Admin" w:date="2020-08-18T16:56:00Z">
                <w:pPr>
                  <w:tabs>
                    <w:tab w:val="num" w:pos="720"/>
                  </w:tabs>
                </w:pPr>
              </w:pPrChange>
            </w:pPr>
          </w:p>
          <w:p w14:paraId="6063C9BE" w14:textId="77777777" w:rsidR="001D446E" w:rsidRPr="001D446E" w:rsidRDefault="001D446E">
            <w:pPr>
              <w:rPr>
                <w:ins w:id="2008" w:author="Admin" w:date="2020-08-18T16:56:00Z"/>
                <w:rFonts w:ascii="Times New Roman" w:hAnsi="Times New Roman"/>
                <w:szCs w:val="24"/>
                <w:rPrChange w:id="2009" w:author="Admin" w:date="2020-08-18T16:56:00Z">
                  <w:rPr>
                    <w:ins w:id="2010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  <w:pPrChange w:id="2011" w:author="Admin" w:date="2020-08-18T16:56:00Z">
                <w:pPr>
                  <w:tabs>
                    <w:tab w:val="num" w:pos="720"/>
                  </w:tabs>
                </w:pPr>
              </w:pPrChange>
            </w:pPr>
          </w:p>
          <w:p w14:paraId="713C2FDA" w14:textId="77777777" w:rsidR="001D446E" w:rsidRPr="001D446E" w:rsidRDefault="001D446E">
            <w:pPr>
              <w:rPr>
                <w:ins w:id="2012" w:author="Admin" w:date="2020-08-18T16:56:00Z"/>
                <w:rFonts w:ascii="Times New Roman" w:hAnsi="Times New Roman"/>
                <w:szCs w:val="24"/>
                <w:rPrChange w:id="2013" w:author="Admin" w:date="2020-08-18T16:56:00Z">
                  <w:rPr>
                    <w:ins w:id="2014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  <w:pPrChange w:id="2015" w:author="Admin" w:date="2020-08-18T16:56:00Z">
                <w:pPr>
                  <w:tabs>
                    <w:tab w:val="num" w:pos="720"/>
                  </w:tabs>
                </w:pPr>
              </w:pPrChange>
            </w:pPr>
          </w:p>
          <w:p w14:paraId="2973A787" w14:textId="77777777" w:rsidR="001D446E" w:rsidRDefault="001D446E" w:rsidP="001D446E">
            <w:pPr>
              <w:rPr>
                <w:ins w:id="2016" w:author="Admin" w:date="2020-08-18T16:56:00Z"/>
                <w:rFonts w:ascii="Times New Roman" w:hAnsi="Times New Roman"/>
                <w:color w:val="4F81BD"/>
                <w:szCs w:val="24"/>
              </w:rPr>
            </w:pPr>
          </w:p>
          <w:p w14:paraId="64DCC2F0" w14:textId="77777777" w:rsidR="001D446E" w:rsidRPr="001D446E" w:rsidRDefault="001D446E">
            <w:pPr>
              <w:rPr>
                <w:ins w:id="2017" w:author="Admin" w:date="2020-08-18T16:56:00Z"/>
                <w:rFonts w:ascii="Times New Roman" w:hAnsi="Times New Roman"/>
                <w:szCs w:val="24"/>
                <w:rPrChange w:id="2018" w:author="Admin" w:date="2020-08-18T16:56:00Z">
                  <w:rPr>
                    <w:ins w:id="2019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</w:pPr>
          </w:p>
          <w:p w14:paraId="27C261AC" w14:textId="77777777" w:rsidR="001D446E" w:rsidRPr="001D446E" w:rsidRDefault="001D446E">
            <w:pPr>
              <w:rPr>
                <w:ins w:id="2020" w:author="Admin" w:date="2020-08-18T16:56:00Z"/>
                <w:rFonts w:ascii="Times New Roman" w:hAnsi="Times New Roman"/>
                <w:szCs w:val="24"/>
                <w:rPrChange w:id="2021" w:author="Admin" w:date="2020-08-18T16:56:00Z">
                  <w:rPr>
                    <w:ins w:id="2022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</w:pPr>
          </w:p>
          <w:p w14:paraId="46FAE5ED" w14:textId="77777777" w:rsidR="001D446E" w:rsidRPr="001D446E" w:rsidRDefault="001D446E">
            <w:pPr>
              <w:rPr>
                <w:ins w:id="2023" w:author="Admin" w:date="2020-08-18T16:56:00Z"/>
                <w:rFonts w:ascii="Times New Roman" w:hAnsi="Times New Roman"/>
                <w:szCs w:val="24"/>
                <w:rPrChange w:id="2024" w:author="Admin" w:date="2020-08-18T16:56:00Z">
                  <w:rPr>
                    <w:ins w:id="2025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</w:pPr>
          </w:p>
          <w:p w14:paraId="7B15398E" w14:textId="77777777" w:rsidR="001D446E" w:rsidRPr="001D446E" w:rsidRDefault="001D446E">
            <w:pPr>
              <w:rPr>
                <w:ins w:id="2026" w:author="Admin" w:date="2020-08-18T16:56:00Z"/>
                <w:rFonts w:ascii="Times New Roman" w:hAnsi="Times New Roman"/>
                <w:szCs w:val="24"/>
                <w:rPrChange w:id="2027" w:author="Admin" w:date="2020-08-18T16:56:00Z">
                  <w:rPr>
                    <w:ins w:id="2028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</w:pPr>
          </w:p>
          <w:p w14:paraId="60835EC0" w14:textId="77777777" w:rsidR="001D446E" w:rsidRPr="001D446E" w:rsidRDefault="001D446E">
            <w:pPr>
              <w:rPr>
                <w:ins w:id="2029" w:author="Admin" w:date="2020-08-18T16:56:00Z"/>
                <w:rFonts w:ascii="Times New Roman" w:hAnsi="Times New Roman"/>
                <w:szCs w:val="24"/>
                <w:rPrChange w:id="2030" w:author="Admin" w:date="2020-08-18T16:56:00Z">
                  <w:rPr>
                    <w:ins w:id="2031" w:author="Admin" w:date="2020-08-18T16:56:00Z"/>
                    <w:rFonts w:ascii="Times New Roman" w:hAnsi="Times New Roman"/>
                    <w:color w:val="4F81BD"/>
                    <w:szCs w:val="24"/>
                  </w:rPr>
                </w:rPrChange>
              </w:rPr>
            </w:pPr>
          </w:p>
          <w:p w14:paraId="27D70121" w14:textId="784DECD3" w:rsidR="001D446E" w:rsidRPr="001D446E" w:rsidRDefault="001D446E">
            <w:pPr>
              <w:rPr>
                <w:rFonts w:ascii="Times New Roman" w:hAnsi="Times New Roman"/>
                <w:szCs w:val="24"/>
                <w:rPrChange w:id="2032" w:author="Admin" w:date="2020-08-18T16:56:00Z">
                  <w:rPr>
                    <w:rFonts w:ascii="Times New Roman" w:hAnsi="Times New Roman"/>
                    <w:color w:val="4F81BD"/>
                    <w:sz w:val="22"/>
                    <w:szCs w:val="22"/>
                  </w:rPr>
                </w:rPrChange>
              </w:rPr>
              <w:pPrChange w:id="2033" w:author="Admin" w:date="2020-08-18T16:56:00Z">
                <w:pPr>
                  <w:tabs>
                    <w:tab w:val="num" w:pos="720"/>
                  </w:tabs>
                </w:pPr>
              </w:pPrChange>
            </w:pPr>
          </w:p>
        </w:tc>
      </w:tr>
    </w:tbl>
    <w:p w14:paraId="540841A5" w14:textId="77777777" w:rsidR="00617FDC" w:rsidRDefault="00617FDC" w:rsidP="004F4339">
      <w:pPr>
        <w:rPr>
          <w:ins w:id="2034" w:author="CS Chow" w:date="2020-05-14T12:10:00Z"/>
          <w:rFonts w:ascii="Times New Roman" w:hAnsi="Times New Roman"/>
          <w:color w:val="000000"/>
          <w:szCs w:val="24"/>
        </w:rPr>
        <w:sectPr w:rsidR="00617FDC" w:rsidSect="00C420C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851" w:right="1134" w:bottom="1276" w:left="1134" w:header="851" w:footer="680" w:gutter="0"/>
          <w:cols w:space="720"/>
        </w:sectPr>
      </w:pPr>
    </w:p>
    <w:p w14:paraId="53CE672A" w14:textId="3C84419B" w:rsidR="00B215EA" w:rsidRDefault="00617FDC">
      <w:pPr>
        <w:rPr>
          <w:ins w:id="2122" w:author="CS Chow" w:date="2020-05-14T12:13:00Z"/>
          <w:rFonts w:ascii="Times New Roman" w:hAnsi="Times New Roman"/>
          <w:b/>
          <w:color w:val="000000"/>
          <w:szCs w:val="24"/>
        </w:rPr>
      </w:pPr>
      <w:ins w:id="2123" w:author="CS Chow" w:date="2020-05-14T12:13:00Z">
        <w:r w:rsidRPr="00617FDC">
          <w:rPr>
            <w:rFonts w:ascii="Times New Roman" w:hAnsi="Times New Roman"/>
            <w:b/>
            <w:color w:val="000000"/>
            <w:szCs w:val="24"/>
            <w:rPrChange w:id="2124" w:author="CS Chow" w:date="2020-05-14T12:13:00Z">
              <w:rPr>
                <w:rFonts w:ascii="Times New Roman" w:hAnsi="Times New Roman"/>
                <w:color w:val="000000"/>
                <w:szCs w:val="24"/>
              </w:rPr>
            </w:rPrChange>
          </w:rPr>
          <w:lastRenderedPageBreak/>
          <w:t>Notes</w:t>
        </w:r>
      </w:ins>
    </w:p>
    <w:p w14:paraId="06F8C64D" w14:textId="730C2B33" w:rsidR="00617FDC" w:rsidRDefault="00617FDC">
      <w:pPr>
        <w:rPr>
          <w:ins w:id="2125" w:author="CS Chow" w:date="2020-05-14T12:14:00Z"/>
          <w:rFonts w:ascii="Times New Roman" w:hAnsi="Times New Roman"/>
          <w:b/>
          <w:color w:val="000000"/>
          <w:szCs w:val="24"/>
        </w:rPr>
      </w:pPr>
    </w:p>
    <w:p w14:paraId="18FF3A0D" w14:textId="31372C94" w:rsidR="0051736F" w:rsidRDefault="0051736F">
      <w:pPr>
        <w:pStyle w:val="af2"/>
        <w:numPr>
          <w:ilvl w:val="0"/>
          <w:numId w:val="31"/>
        </w:numPr>
        <w:rPr>
          <w:ins w:id="2126" w:author="CS Chow" w:date="2020-05-14T13:42:00Z"/>
          <w:rFonts w:ascii="Times New Roman" w:hAnsi="Times New Roman"/>
          <w:color w:val="000000"/>
          <w:szCs w:val="24"/>
        </w:rPr>
        <w:pPrChange w:id="2127" w:author="CS Chow" w:date="2020-05-14T12:22:00Z">
          <w:pPr/>
        </w:pPrChange>
      </w:pPr>
      <w:ins w:id="2128" w:author="CS Chow" w:date="2020-05-14T13:39:00Z">
        <w:r>
          <w:rPr>
            <w:rFonts w:ascii="Times New Roman" w:hAnsi="Times New Roman"/>
            <w:color w:val="000000"/>
            <w:szCs w:val="24"/>
          </w:rPr>
          <w:t>The report numb</w:t>
        </w:r>
      </w:ins>
      <w:ins w:id="2129" w:author="CS Chow" w:date="2020-05-14T14:23:00Z">
        <w:r w:rsidR="00465992">
          <w:rPr>
            <w:rFonts w:ascii="Times New Roman" w:hAnsi="Times New Roman"/>
            <w:color w:val="000000"/>
            <w:szCs w:val="24"/>
          </w:rPr>
          <w:t>e</w:t>
        </w:r>
      </w:ins>
      <w:ins w:id="2130" w:author="CS Chow" w:date="2020-05-14T13:39:00Z">
        <w:r>
          <w:rPr>
            <w:rFonts w:ascii="Times New Roman" w:hAnsi="Times New Roman"/>
            <w:color w:val="000000"/>
            <w:szCs w:val="24"/>
          </w:rPr>
          <w:t xml:space="preserve">r shall be </w:t>
        </w:r>
      </w:ins>
      <w:ins w:id="2131" w:author="CS Chow" w:date="2020-05-14T14:21:00Z">
        <w:r w:rsidR="00465992">
          <w:rPr>
            <w:rFonts w:ascii="Times New Roman" w:hAnsi="Times New Roman"/>
            <w:color w:val="000000"/>
            <w:szCs w:val="24"/>
          </w:rPr>
          <w:t xml:space="preserve">referred to </w:t>
        </w:r>
      </w:ins>
      <w:ins w:id="2132" w:author="CS Chow" w:date="2020-05-14T14:23:00Z">
        <w:r w:rsidR="00465992">
          <w:rPr>
            <w:rFonts w:ascii="Times New Roman" w:hAnsi="Times New Roman"/>
            <w:color w:val="000000"/>
            <w:szCs w:val="24"/>
          </w:rPr>
          <w:t>corresponding ref. number generated from Accident &amp; Incident Log Record.</w:t>
        </w:r>
      </w:ins>
    </w:p>
    <w:p w14:paraId="1D944A3F" w14:textId="77777777" w:rsidR="0051736F" w:rsidRPr="0051736F" w:rsidRDefault="0051736F">
      <w:pPr>
        <w:rPr>
          <w:ins w:id="2133" w:author="CS Chow" w:date="2020-05-14T13:39:00Z"/>
          <w:rFonts w:ascii="Times New Roman" w:hAnsi="Times New Roman"/>
          <w:color w:val="000000"/>
          <w:szCs w:val="24"/>
          <w:rPrChange w:id="2134" w:author="CS Chow" w:date="2020-05-14T13:42:00Z">
            <w:rPr>
              <w:ins w:id="2135" w:author="CS Chow" w:date="2020-05-14T13:39:00Z"/>
            </w:rPr>
          </w:rPrChange>
        </w:rPr>
      </w:pPr>
    </w:p>
    <w:p w14:paraId="34E23532" w14:textId="0EB6E1C0" w:rsidR="00617FDC" w:rsidRPr="00A30B02" w:rsidRDefault="00617FDC">
      <w:pPr>
        <w:pStyle w:val="af2"/>
        <w:numPr>
          <w:ilvl w:val="0"/>
          <w:numId w:val="31"/>
        </w:numPr>
        <w:rPr>
          <w:ins w:id="2136" w:author="CS Chow" w:date="2020-05-14T12:21:00Z"/>
          <w:rFonts w:ascii="Times New Roman" w:hAnsi="Times New Roman"/>
          <w:color w:val="000000"/>
          <w:szCs w:val="24"/>
          <w:rPrChange w:id="2137" w:author="CS Chow" w:date="2020-05-14T12:22:00Z">
            <w:rPr>
              <w:ins w:id="2138" w:author="CS Chow" w:date="2020-05-14T12:21:00Z"/>
            </w:rPr>
          </w:rPrChange>
        </w:rPr>
        <w:pPrChange w:id="2139" w:author="CS Chow" w:date="2020-05-14T12:22:00Z">
          <w:pPr/>
        </w:pPrChange>
      </w:pPr>
      <w:ins w:id="2140" w:author="CS Chow" w:date="2020-05-14T12:17:00Z">
        <w:r w:rsidRPr="00A30B02">
          <w:rPr>
            <w:rFonts w:ascii="Times New Roman" w:hAnsi="Times New Roman"/>
            <w:color w:val="000000"/>
            <w:szCs w:val="24"/>
            <w:rPrChange w:id="2141" w:author="CS Chow" w:date="2020-05-14T12:22:00Z">
              <w:rPr/>
            </w:rPrChange>
          </w:rPr>
          <w:t xml:space="preserve">SHE Office shall submit the investigation report </w:t>
        </w:r>
      </w:ins>
      <w:ins w:id="2142" w:author="CS Chow" w:date="2020-05-14T12:18:00Z">
        <w:r w:rsidRPr="00A30B02">
          <w:rPr>
            <w:rFonts w:ascii="Times New Roman" w:hAnsi="Times New Roman"/>
            <w:color w:val="000000"/>
            <w:szCs w:val="24"/>
            <w:rPrChange w:id="2143" w:author="CS Chow" w:date="2020-05-14T12:22:00Z">
              <w:rPr/>
            </w:rPrChange>
          </w:rPr>
          <w:t xml:space="preserve">which related to employment </w:t>
        </w:r>
        <w:proofErr w:type="spellStart"/>
        <w:r w:rsidRPr="00A30B02">
          <w:rPr>
            <w:rFonts w:ascii="Times New Roman" w:hAnsi="Times New Roman"/>
            <w:color w:val="000000"/>
            <w:szCs w:val="24"/>
            <w:rPrChange w:id="2144" w:author="CS Chow" w:date="2020-05-14T12:22:00Z">
              <w:rPr/>
            </w:rPrChange>
          </w:rPr>
          <w:t>injuires</w:t>
        </w:r>
        <w:proofErr w:type="spellEnd"/>
        <w:r w:rsidRPr="00A30B02">
          <w:rPr>
            <w:rFonts w:ascii="Times New Roman" w:hAnsi="Times New Roman"/>
            <w:color w:val="000000"/>
            <w:szCs w:val="24"/>
            <w:rPrChange w:id="2145" w:author="CS Chow" w:date="2020-05-14T12:22:00Z">
              <w:rPr/>
            </w:rPrChange>
          </w:rPr>
          <w:t xml:space="preserve"> </w:t>
        </w:r>
      </w:ins>
      <w:ins w:id="2146" w:author="CS Chow" w:date="2020-05-14T12:17:00Z">
        <w:r w:rsidRPr="00A30B02">
          <w:rPr>
            <w:rFonts w:ascii="Times New Roman" w:hAnsi="Times New Roman"/>
            <w:color w:val="000000"/>
            <w:szCs w:val="24"/>
            <w:rPrChange w:id="2147" w:author="CS Chow" w:date="2020-05-14T12:22:00Z">
              <w:rPr/>
            </w:rPrChange>
          </w:rPr>
          <w:t xml:space="preserve">to HR &amp; OA Department for </w:t>
        </w:r>
      </w:ins>
      <w:ins w:id="2148" w:author="CS Chow" w:date="2020-05-14T12:19:00Z">
        <w:r w:rsidRPr="00A30B02">
          <w:rPr>
            <w:rFonts w:ascii="Times New Roman" w:hAnsi="Times New Roman"/>
            <w:color w:val="000000"/>
            <w:szCs w:val="24"/>
            <w:rPrChange w:id="2149" w:author="CS Chow" w:date="2020-05-14T12:22:00Z">
              <w:rPr/>
            </w:rPrChange>
          </w:rPr>
          <w:t>follow-up action with the Labour Department and the insurance company.</w:t>
        </w:r>
      </w:ins>
    </w:p>
    <w:p w14:paraId="4C4F0FEB" w14:textId="17E09D7C" w:rsidR="00A30B02" w:rsidRDefault="00A30B02">
      <w:pPr>
        <w:rPr>
          <w:ins w:id="2150" w:author="CS Chow" w:date="2020-05-14T12:21:00Z"/>
          <w:rFonts w:ascii="Times New Roman" w:hAnsi="Times New Roman"/>
          <w:color w:val="000000"/>
          <w:szCs w:val="24"/>
        </w:rPr>
      </w:pPr>
    </w:p>
    <w:p w14:paraId="663235F5" w14:textId="4D58EF78" w:rsidR="00A30B02" w:rsidRPr="0051736F" w:rsidRDefault="00A30B02">
      <w:pPr>
        <w:pStyle w:val="af2"/>
        <w:numPr>
          <w:ilvl w:val="0"/>
          <w:numId w:val="31"/>
        </w:numPr>
        <w:rPr>
          <w:rFonts w:ascii="Times New Roman" w:hAnsi="Times New Roman"/>
          <w:color w:val="000000"/>
          <w:szCs w:val="24"/>
          <w:rPrChange w:id="2151" w:author="CS Chow" w:date="2020-05-14T13:42:00Z">
            <w:rPr>
              <w:rFonts w:ascii="Times New Roman" w:hAnsi="Times New Roman"/>
              <w:color w:val="000000"/>
              <w:sz w:val="22"/>
              <w:szCs w:val="22"/>
            </w:rPr>
          </w:rPrChange>
        </w:rPr>
        <w:pPrChange w:id="2152" w:author="CS Chow" w:date="2020-05-14T12:22:00Z">
          <w:pPr/>
        </w:pPrChange>
      </w:pPr>
      <w:ins w:id="2153" w:author="CS Chow" w:date="2020-05-14T12:21:00Z">
        <w:r w:rsidRPr="0051736F">
          <w:rPr>
            <w:rFonts w:ascii="Times New Roman" w:hAnsi="Times New Roman"/>
            <w:color w:val="000000"/>
            <w:szCs w:val="24"/>
          </w:rPr>
          <w:t xml:space="preserve">SHE Office shall consolidate the data and </w:t>
        </w:r>
      </w:ins>
      <w:ins w:id="2154" w:author="CS Chow" w:date="2020-05-14T12:22:00Z">
        <w:r w:rsidRPr="0051736F">
          <w:rPr>
            <w:rFonts w:ascii="Times New Roman" w:hAnsi="Times New Roman"/>
            <w:color w:val="000000"/>
            <w:szCs w:val="24"/>
          </w:rPr>
          <w:t>information</w:t>
        </w:r>
      </w:ins>
      <w:ins w:id="2155" w:author="CS Chow" w:date="2020-05-14T12:21:00Z">
        <w:r w:rsidRPr="0051736F">
          <w:rPr>
            <w:rFonts w:ascii="Times New Roman" w:hAnsi="Times New Roman"/>
            <w:color w:val="000000"/>
            <w:szCs w:val="24"/>
          </w:rPr>
          <w:t xml:space="preserve"> </w:t>
        </w:r>
      </w:ins>
      <w:ins w:id="2156" w:author="CS Chow" w:date="2020-05-14T12:22:00Z">
        <w:r w:rsidRPr="0051736F">
          <w:rPr>
            <w:rFonts w:ascii="Times New Roman" w:hAnsi="Times New Roman"/>
            <w:color w:val="000000"/>
            <w:szCs w:val="24"/>
          </w:rPr>
          <w:t>for discussion in SHE Sub Working Group and decide appropriate action if necessary.</w:t>
        </w:r>
      </w:ins>
    </w:p>
    <w:sectPr w:rsidR="00A30B02" w:rsidRPr="0051736F" w:rsidSect="00617FDC">
      <w:headerReference w:type="default" r:id="rId18"/>
      <w:type w:val="nextPage"/>
      <w:pgSz w:w="11907" w:h="16840" w:code="9"/>
      <w:pgMar w:top="851" w:right="1134" w:bottom="1276" w:left="1134" w:header="851" w:footer="680" w:gutter="0"/>
      <w:cols w:space="720"/>
      <w:sectPrChange w:id="2157" w:author="CS Chow" w:date="2019-03-08T17:17:00Z">
        <w:sectPr w:rsidR="00A30B02" w:rsidRPr="0051736F" w:rsidSect="00617FDC">
          <w:type w:val="continuous"/>
          <w:pgMar w:top="851" w:right="1134" w:bottom="851" w:left="1134" w:header="851" w:footer="680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F442F" w14:textId="77777777" w:rsidR="00493E0E" w:rsidRDefault="00493E0E">
      <w:r>
        <w:separator/>
      </w:r>
    </w:p>
  </w:endnote>
  <w:endnote w:type="continuationSeparator" w:id="0">
    <w:p w14:paraId="09946D9F" w14:textId="77777777" w:rsidR="00493E0E" w:rsidRDefault="0049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61C28" w14:textId="77777777" w:rsidR="00F00D85" w:rsidRDefault="00F00D8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ustomXmlInsRangeStart w:id="2093" w:author="Admin" w:date="2020-08-18T16:57:00Z"/>
  <w:sdt>
    <w:sdtPr>
      <w:rPr>
        <w:rFonts w:asciiTheme="minorHAnsi" w:hAnsiTheme="minorHAnsi"/>
        <w:sz w:val="20"/>
      </w:rPr>
      <w:id w:val="-1318874666"/>
      <w:docPartObj>
        <w:docPartGallery w:val="Page Numbers (Bottom of Page)"/>
        <w:docPartUnique/>
      </w:docPartObj>
    </w:sdtPr>
    <w:sdtEndPr/>
    <w:sdtContent>
      <w:customXmlInsRangeEnd w:id="2093"/>
      <w:customXmlInsRangeStart w:id="2094" w:author="Admin" w:date="2020-08-18T16:57:00Z"/>
      <w:sdt>
        <w:sdtPr>
          <w:rPr>
            <w:rFonts w:asciiTheme="minorHAnsi" w:hAnsi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customXmlInsRangeEnd w:id="2094"/>
          <w:p w14:paraId="550B1845" w14:textId="55E010A8" w:rsidR="001D446E" w:rsidRPr="001D446E" w:rsidRDefault="001D446E">
            <w:pPr>
              <w:pStyle w:val="a4"/>
              <w:ind w:leftChars="-413" w:left="-991"/>
              <w:jc w:val="right"/>
              <w:rPr>
                <w:ins w:id="2095" w:author="Admin" w:date="2020-08-18T16:57:00Z"/>
                <w:rFonts w:asciiTheme="minorHAnsi" w:hAnsiTheme="minorHAnsi"/>
                <w:sz w:val="20"/>
                <w:rPrChange w:id="2096" w:author="Admin" w:date="2020-08-18T16:57:00Z">
                  <w:rPr>
                    <w:ins w:id="2097" w:author="Admin" w:date="2020-08-18T16:57:00Z"/>
                  </w:rPr>
                </w:rPrChange>
              </w:rPr>
              <w:pPrChange w:id="2098" w:author="Admin" w:date="2020-08-18T17:01:00Z">
                <w:pPr>
                  <w:pStyle w:val="a4"/>
                  <w:jc w:val="right"/>
                </w:pPr>
              </w:pPrChange>
            </w:pPr>
            <w:proofErr w:type="spellStart"/>
            <w:ins w:id="2099" w:author="Admin" w:date="2020-08-18T16:57:00Z">
              <w:r>
                <w:rPr>
                  <w:rFonts w:asciiTheme="minorHAnsi" w:hAnsiTheme="minorHAnsi"/>
                  <w:sz w:val="20"/>
                </w:rPr>
                <w:t>SHE_Accident</w:t>
              </w:r>
              <w:proofErr w:type="spellEnd"/>
              <w:r>
                <w:rPr>
                  <w:rFonts w:asciiTheme="minorHAnsi" w:hAnsiTheme="minorHAnsi"/>
                  <w:sz w:val="20"/>
                </w:rPr>
                <w:t xml:space="preserve"> / Incident In</w:t>
              </w:r>
            </w:ins>
            <w:ins w:id="2100" w:author="Admin" w:date="2020-08-18T16:58:00Z">
              <w:r>
                <w:rPr>
                  <w:rFonts w:asciiTheme="minorHAnsi" w:hAnsiTheme="minorHAnsi"/>
                  <w:sz w:val="20"/>
                </w:rPr>
                <w:t xml:space="preserve">vestigation </w:t>
              </w:r>
              <w:proofErr w:type="spellStart"/>
              <w:r>
                <w:rPr>
                  <w:rFonts w:asciiTheme="minorHAnsi" w:hAnsiTheme="minorHAnsi"/>
                  <w:sz w:val="20"/>
                </w:rPr>
                <w:t>Report_Ver</w:t>
              </w:r>
              <w:proofErr w:type="spellEnd"/>
              <w:r>
                <w:rPr>
                  <w:rFonts w:asciiTheme="minorHAnsi" w:hAnsiTheme="minorHAnsi"/>
                  <w:sz w:val="20"/>
                </w:rPr>
                <w:t xml:space="preserve"> </w:t>
              </w:r>
            </w:ins>
            <w:ins w:id="2101" w:author="Admin" w:date="2020-08-18T17:01:00Z">
              <w:r>
                <w:rPr>
                  <w:rFonts w:asciiTheme="minorHAnsi" w:hAnsiTheme="minorHAnsi"/>
                  <w:sz w:val="20"/>
                </w:rPr>
                <w:t>2</w:t>
              </w:r>
            </w:ins>
            <w:ins w:id="2102" w:author="Admin" w:date="2020-08-18T16:58:00Z">
              <w:r>
                <w:rPr>
                  <w:rFonts w:asciiTheme="minorHAnsi" w:hAnsiTheme="minorHAnsi"/>
                  <w:sz w:val="20"/>
                </w:rPr>
                <w:t>.0 (2020 05)</w:t>
              </w:r>
            </w:ins>
            <w:ins w:id="2103" w:author="Admin" w:date="2020-08-18T17:01:00Z">
              <w:r>
                <w:rPr>
                  <w:rFonts w:asciiTheme="minorHAnsi" w:hAnsiTheme="minorHAnsi"/>
                  <w:sz w:val="20"/>
                </w:rPr>
                <w:t xml:space="preserve">    </w:t>
              </w:r>
            </w:ins>
            <w:ins w:id="2104" w:author="Admin" w:date="2020-08-18T16:58:00Z">
              <w:r>
                <w:rPr>
                  <w:rFonts w:asciiTheme="minorHAnsi" w:hAnsiTheme="minorHAnsi"/>
                  <w:sz w:val="20"/>
                </w:rPr>
                <w:tab/>
              </w:r>
            </w:ins>
            <w:ins w:id="2105" w:author="Admin" w:date="2020-08-18T16:57:00Z">
              <w:r w:rsidRPr="001D446E">
                <w:rPr>
                  <w:rFonts w:asciiTheme="minorHAnsi" w:hAnsiTheme="minorHAnsi"/>
                  <w:sz w:val="20"/>
                  <w:lang w:val="en-US"/>
                  <w:rPrChange w:id="2106" w:author="Admin" w:date="2020-08-18T16:58:00Z">
                    <w:rPr>
                      <w:lang w:val="zh-TW"/>
                    </w:rPr>
                  </w:rPrChange>
                </w:rPr>
                <w:t xml:space="preserve"> </w:t>
              </w:r>
              <w:r w:rsidRPr="001D446E">
                <w:rPr>
                  <w:rFonts w:asciiTheme="minorHAnsi" w:hAnsiTheme="minorHAnsi"/>
                  <w:b/>
                  <w:bCs/>
                  <w:sz w:val="20"/>
                  <w:rPrChange w:id="2107" w:author="Admin" w:date="2020-08-18T16:57:00Z">
                    <w:rPr>
                      <w:b/>
                      <w:bCs/>
                      <w:szCs w:val="24"/>
                    </w:rPr>
                  </w:rPrChange>
                </w:rPr>
                <w:fldChar w:fldCharType="begin"/>
              </w:r>
              <w:r w:rsidRPr="001D446E">
                <w:rPr>
                  <w:rFonts w:asciiTheme="minorHAnsi" w:hAnsiTheme="minorHAnsi"/>
                  <w:b/>
                  <w:bCs/>
                  <w:sz w:val="20"/>
                  <w:rPrChange w:id="2108" w:author="Admin" w:date="2020-08-18T16:57:00Z">
                    <w:rPr>
                      <w:b/>
                      <w:bCs/>
                    </w:rPr>
                  </w:rPrChange>
                </w:rPr>
                <w:instrText>PAGE</w:instrText>
              </w:r>
              <w:r w:rsidRPr="001D446E">
                <w:rPr>
                  <w:rFonts w:asciiTheme="minorHAnsi" w:hAnsiTheme="minorHAnsi"/>
                  <w:b/>
                  <w:bCs/>
                  <w:sz w:val="20"/>
                  <w:rPrChange w:id="2109" w:author="Admin" w:date="2020-08-18T16:57:00Z">
                    <w:rPr>
                      <w:b/>
                      <w:bCs/>
                      <w:szCs w:val="24"/>
                    </w:rPr>
                  </w:rPrChange>
                </w:rPr>
                <w:fldChar w:fldCharType="separate"/>
              </w:r>
              <w:r w:rsidRPr="001D446E">
                <w:rPr>
                  <w:rFonts w:asciiTheme="minorHAnsi" w:hAnsiTheme="minorHAnsi"/>
                  <w:b/>
                  <w:bCs/>
                  <w:sz w:val="20"/>
                  <w:lang w:val="en-US"/>
                  <w:rPrChange w:id="2110" w:author="Admin" w:date="2020-08-18T16:58:00Z">
                    <w:rPr>
                      <w:b/>
                      <w:bCs/>
                      <w:lang w:val="zh-TW"/>
                    </w:rPr>
                  </w:rPrChange>
                </w:rPr>
                <w:t>2</w:t>
              </w:r>
              <w:r w:rsidRPr="001D446E">
                <w:rPr>
                  <w:rFonts w:asciiTheme="minorHAnsi" w:hAnsiTheme="minorHAnsi"/>
                  <w:b/>
                  <w:bCs/>
                  <w:sz w:val="20"/>
                  <w:rPrChange w:id="2111" w:author="Admin" w:date="2020-08-18T16:57:00Z">
                    <w:rPr>
                      <w:b/>
                      <w:bCs/>
                      <w:szCs w:val="24"/>
                    </w:rPr>
                  </w:rPrChange>
                </w:rPr>
                <w:fldChar w:fldCharType="end"/>
              </w:r>
              <w:r w:rsidRPr="001D446E">
                <w:rPr>
                  <w:rFonts w:asciiTheme="minorHAnsi" w:hAnsiTheme="minorHAnsi"/>
                  <w:sz w:val="20"/>
                  <w:lang w:val="en-US"/>
                  <w:rPrChange w:id="2112" w:author="Admin" w:date="2020-08-18T16:58:00Z">
                    <w:rPr>
                      <w:lang w:val="zh-TW"/>
                    </w:rPr>
                  </w:rPrChange>
                </w:rPr>
                <w:t xml:space="preserve"> of </w:t>
              </w:r>
              <w:r w:rsidRPr="001D446E">
                <w:rPr>
                  <w:rFonts w:asciiTheme="minorHAnsi" w:hAnsiTheme="minorHAnsi"/>
                  <w:b/>
                  <w:bCs/>
                  <w:sz w:val="20"/>
                  <w:rPrChange w:id="2113" w:author="Admin" w:date="2020-08-18T16:57:00Z">
                    <w:rPr>
                      <w:b/>
                      <w:bCs/>
                      <w:szCs w:val="24"/>
                    </w:rPr>
                  </w:rPrChange>
                </w:rPr>
                <w:fldChar w:fldCharType="begin"/>
              </w:r>
              <w:r w:rsidRPr="001D446E">
                <w:rPr>
                  <w:rFonts w:asciiTheme="minorHAnsi" w:hAnsiTheme="minorHAnsi"/>
                  <w:b/>
                  <w:bCs/>
                  <w:sz w:val="20"/>
                  <w:rPrChange w:id="2114" w:author="Admin" w:date="2020-08-18T16:57:00Z">
                    <w:rPr>
                      <w:b/>
                      <w:bCs/>
                    </w:rPr>
                  </w:rPrChange>
                </w:rPr>
                <w:instrText>NUMPAGES</w:instrText>
              </w:r>
              <w:r w:rsidRPr="001D446E">
                <w:rPr>
                  <w:rFonts w:asciiTheme="minorHAnsi" w:hAnsiTheme="minorHAnsi"/>
                  <w:b/>
                  <w:bCs/>
                  <w:sz w:val="20"/>
                  <w:rPrChange w:id="2115" w:author="Admin" w:date="2020-08-18T16:57:00Z">
                    <w:rPr>
                      <w:b/>
                      <w:bCs/>
                      <w:szCs w:val="24"/>
                    </w:rPr>
                  </w:rPrChange>
                </w:rPr>
                <w:fldChar w:fldCharType="separate"/>
              </w:r>
              <w:r w:rsidRPr="001D446E">
                <w:rPr>
                  <w:rFonts w:asciiTheme="minorHAnsi" w:hAnsiTheme="minorHAnsi"/>
                  <w:b/>
                  <w:bCs/>
                  <w:sz w:val="20"/>
                  <w:lang w:val="en-US"/>
                  <w:rPrChange w:id="2116" w:author="Admin" w:date="2020-08-18T16:58:00Z">
                    <w:rPr>
                      <w:b/>
                      <w:bCs/>
                      <w:lang w:val="zh-TW"/>
                    </w:rPr>
                  </w:rPrChange>
                </w:rPr>
                <w:t>2</w:t>
              </w:r>
              <w:r w:rsidRPr="001D446E">
                <w:rPr>
                  <w:rFonts w:asciiTheme="minorHAnsi" w:hAnsiTheme="minorHAnsi"/>
                  <w:b/>
                  <w:bCs/>
                  <w:sz w:val="20"/>
                  <w:rPrChange w:id="2117" w:author="Admin" w:date="2020-08-18T16:57:00Z">
                    <w:rPr>
                      <w:b/>
                      <w:bCs/>
                      <w:szCs w:val="24"/>
                    </w:rPr>
                  </w:rPrChange>
                </w:rPr>
                <w:fldChar w:fldCharType="end"/>
              </w:r>
            </w:ins>
          </w:p>
          <w:customXmlInsRangeStart w:id="2118" w:author="Admin" w:date="2020-08-18T16:57:00Z"/>
        </w:sdtContent>
      </w:sdt>
      <w:customXmlInsRangeEnd w:id="2118"/>
      <w:customXmlInsRangeStart w:id="2119" w:author="Admin" w:date="2020-08-18T16:57:00Z"/>
    </w:sdtContent>
  </w:sdt>
  <w:customXmlInsRangeEnd w:id="2119"/>
  <w:p w14:paraId="6AB5924A" w14:textId="5848942A" w:rsidR="00617FDC" w:rsidRPr="001D446E" w:rsidRDefault="00617FDC">
    <w:pPr>
      <w:pStyle w:val="a4"/>
      <w:tabs>
        <w:tab w:val="left" w:pos="3506"/>
        <w:tab w:val="right" w:pos="9639"/>
      </w:tabs>
      <w:rPr>
        <w:rFonts w:asciiTheme="minorHAnsi" w:hAnsiTheme="minorHAnsi" w:cstheme="minorHAnsi"/>
        <w:sz w:val="20"/>
        <w:rPrChange w:id="2120" w:author="Admin" w:date="2020-08-18T16:57:00Z">
          <w:rPr>
            <w:rFonts w:ascii="Times New Roman" w:hAnsi="Times New Roman"/>
            <w:iCs/>
            <w:sz w:val="16"/>
            <w:lang w:eastAsia="zh-HK"/>
          </w:rPr>
        </w:rPrChange>
      </w:rPr>
      <w:pPrChange w:id="2121" w:author="Admin" w:date="2020-08-18T16:57:00Z">
        <w:pPr>
          <w:pStyle w:val="a4"/>
          <w:pBdr>
            <w:top w:val="single" w:sz="4" w:space="1" w:color="auto"/>
          </w:pBdr>
          <w:tabs>
            <w:tab w:val="clear" w:pos="4320"/>
            <w:tab w:val="clear" w:pos="8640"/>
            <w:tab w:val="left" w:pos="7560"/>
          </w:tabs>
        </w:pPr>
      </w:pPrChange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592AD" w14:textId="77777777" w:rsidR="00F00D85" w:rsidRDefault="00F00D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02226" w14:textId="77777777" w:rsidR="00493E0E" w:rsidRDefault="00493E0E">
      <w:r>
        <w:separator/>
      </w:r>
    </w:p>
  </w:footnote>
  <w:footnote w:type="continuationSeparator" w:id="0">
    <w:p w14:paraId="3750EE94" w14:textId="77777777" w:rsidR="00493E0E" w:rsidRDefault="0049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B967C" w14:textId="77777777" w:rsidR="00F00D85" w:rsidRDefault="00F00D8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  <w:tblPrChange w:id="2035" w:author="Admin" w:date="2020-08-19T09:34:00Z">
        <w:tblPr>
          <w:tblW w:w="98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</w:tblPr>
      </w:tblPrChange>
    </w:tblPr>
    <w:tblGrid>
      <w:gridCol w:w="2358"/>
      <w:gridCol w:w="5580"/>
      <w:gridCol w:w="1917"/>
      <w:tblGridChange w:id="2036">
        <w:tblGrid>
          <w:gridCol w:w="2358"/>
          <w:gridCol w:w="5580"/>
          <w:gridCol w:w="1917"/>
        </w:tblGrid>
      </w:tblGridChange>
    </w:tblGrid>
    <w:tr w:rsidR="00411BEF" w:rsidRPr="001D446E" w14:paraId="31E639E2" w14:textId="77777777" w:rsidTr="00411BEF">
      <w:trPr>
        <w:trHeight w:val="416"/>
        <w:trPrChange w:id="2037" w:author="Admin" w:date="2020-08-19T09:34:00Z">
          <w:trPr>
            <w:trHeight w:val="780"/>
          </w:trPr>
        </w:trPrChange>
      </w:trPr>
      <w:tc>
        <w:tcPr>
          <w:tcW w:w="2358" w:type="dxa"/>
          <w:vMerge w:val="restart"/>
          <w:vAlign w:val="center"/>
          <w:tcPrChange w:id="2038" w:author="Admin" w:date="2020-08-19T09:34:00Z">
            <w:tcPr>
              <w:tcW w:w="2358" w:type="dxa"/>
              <w:vMerge w:val="restart"/>
              <w:vAlign w:val="center"/>
            </w:tcPr>
          </w:tcPrChange>
        </w:tcPr>
        <w:p w14:paraId="218357AF" w14:textId="28E2410D" w:rsidR="00411BEF" w:rsidRPr="001D446E" w:rsidDel="001D446E" w:rsidRDefault="00411BEF" w:rsidP="00304ECD">
          <w:pPr>
            <w:pStyle w:val="a6"/>
            <w:jc w:val="both"/>
            <w:rPr>
              <w:del w:id="2039" w:author="Admin" w:date="2020-08-18T16:53:00Z"/>
              <w:rFonts w:asciiTheme="minorHAnsi" w:eastAsia="SimSun" w:hAnsiTheme="minorHAnsi" w:cstheme="minorHAnsi"/>
              <w:bCs/>
              <w:sz w:val="22"/>
              <w:szCs w:val="22"/>
              <w:lang w:eastAsia="zh-CN"/>
              <w:rPrChange w:id="2040" w:author="Admin" w:date="2020-08-18T16:54:00Z">
                <w:rPr>
                  <w:del w:id="2041" w:author="Admin" w:date="2020-08-18T16:53:00Z"/>
                  <w:rFonts w:ascii="Times New Roman" w:eastAsia="SimSun" w:hAnsi="Times New Roman"/>
                  <w:bCs/>
                  <w:sz w:val="22"/>
                  <w:szCs w:val="22"/>
                  <w:lang w:eastAsia="zh-CN"/>
                </w:rPr>
              </w:rPrChange>
            </w:rPr>
          </w:pPr>
          <w:ins w:id="2042" w:author="Admin" w:date="2020-08-18T16:53:00Z">
            <w:r w:rsidRPr="001D446E">
              <w:rPr>
                <w:rFonts w:asciiTheme="minorHAnsi" w:hAnsiTheme="minorHAnsi" w:cstheme="minorHAnsi"/>
                <w:noProof/>
                <w:lang w:val="en-US"/>
                <w:rPrChange w:id="2043" w:author="Admin" w:date="2020-08-18T16:54:00Z">
                  <w:rPr>
                    <w:noProof/>
                    <w:lang w:val="en-US"/>
                  </w:rPr>
                </w:rPrChange>
              </w:rPr>
              <w:drawing>
                <wp:inline distT="0" distB="0" distL="0" distR="0" wp14:anchorId="0AE65736" wp14:editId="41AC562C">
                  <wp:extent cx="1167765" cy="628650"/>
                  <wp:effectExtent l="0" t="0" r="0" b="0"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2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10"/>
                          <a:stretch/>
                        </pic:blipFill>
                        <pic:spPr bwMode="auto">
                          <a:xfrm>
                            <a:off x="0" y="0"/>
                            <a:ext cx="116776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ins>
          <w:del w:id="2044" w:author="Admin" w:date="2020-08-18T16:53:00Z">
            <w:r w:rsidRPr="001D446E" w:rsidDel="001D446E"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  <w:rPrChange w:id="2045" w:author="Admin" w:date="2020-08-18T16:54:00Z">
                  <w:rPr>
                    <w:rFonts w:ascii="Times New Roman" w:eastAsia="SimSun" w:hAnsi="Times New Roman"/>
                    <w:bCs/>
                    <w:sz w:val="22"/>
                    <w:szCs w:val="22"/>
                    <w:lang w:eastAsia="zh-CN"/>
                  </w:rPr>
                </w:rPrChange>
              </w:rPr>
              <w:delText>HKSTP-SHE-F-P1301</w:delText>
            </w:r>
          </w:del>
        </w:p>
        <w:p w14:paraId="46C79337" w14:textId="33A4D5FB" w:rsidR="00411BEF" w:rsidRPr="001D446E" w:rsidDel="001D446E" w:rsidRDefault="00411BEF" w:rsidP="007D3DEF">
          <w:pPr>
            <w:pStyle w:val="a6"/>
            <w:jc w:val="both"/>
            <w:rPr>
              <w:del w:id="2046" w:author="Admin" w:date="2020-08-18T16:53:00Z"/>
              <w:rFonts w:asciiTheme="minorHAnsi" w:eastAsia="SimSun" w:hAnsiTheme="minorHAnsi" w:cstheme="minorHAnsi"/>
              <w:bCs/>
              <w:sz w:val="22"/>
              <w:szCs w:val="22"/>
              <w:lang w:eastAsia="zh-CN"/>
              <w:rPrChange w:id="2047" w:author="Admin" w:date="2020-08-18T16:54:00Z">
                <w:rPr>
                  <w:del w:id="2048" w:author="Admin" w:date="2020-08-18T16:53:00Z"/>
                  <w:rFonts w:ascii="Times New Roman" w:eastAsia="SimSun" w:hAnsi="Times New Roman"/>
                  <w:bCs/>
                  <w:sz w:val="22"/>
                  <w:szCs w:val="22"/>
                  <w:lang w:eastAsia="zh-CN"/>
                </w:rPr>
              </w:rPrChange>
            </w:rPr>
          </w:pPr>
          <w:del w:id="2049" w:author="Admin" w:date="2020-08-18T16:53:00Z">
            <w:r w:rsidRPr="001D446E" w:rsidDel="001D446E"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  <w:rPrChange w:id="2050" w:author="Admin" w:date="2020-08-18T16:54:00Z">
                  <w:rPr>
                    <w:rFonts w:ascii="Times New Roman" w:eastAsia="SimSun" w:hAnsi="Times New Roman"/>
                    <w:bCs/>
                    <w:sz w:val="22"/>
                    <w:szCs w:val="22"/>
                    <w:lang w:eastAsia="zh-CN"/>
                  </w:rPr>
                </w:rPrChange>
              </w:rPr>
              <w:delText>Issue : 2.0</w:delText>
            </w:r>
          </w:del>
        </w:p>
        <w:p w14:paraId="7167791F" w14:textId="5C39500D" w:rsidR="00411BEF" w:rsidRPr="001D446E" w:rsidDel="001D446E" w:rsidRDefault="00411BEF" w:rsidP="007D3DEF">
          <w:pPr>
            <w:pStyle w:val="a6"/>
            <w:jc w:val="both"/>
            <w:rPr>
              <w:del w:id="2051" w:author="Admin" w:date="2020-08-18T16:53:00Z"/>
              <w:rFonts w:asciiTheme="minorHAnsi" w:eastAsia="SimSun" w:hAnsiTheme="minorHAnsi" w:cstheme="minorHAnsi"/>
              <w:bCs/>
              <w:sz w:val="22"/>
              <w:szCs w:val="22"/>
              <w:lang w:eastAsia="zh-CN"/>
              <w:rPrChange w:id="2052" w:author="Admin" w:date="2020-08-18T16:54:00Z">
                <w:rPr>
                  <w:del w:id="2053" w:author="Admin" w:date="2020-08-18T16:53:00Z"/>
                  <w:rFonts w:ascii="Times New Roman" w:eastAsia="SimSun" w:hAnsi="Times New Roman"/>
                  <w:bCs/>
                  <w:sz w:val="22"/>
                  <w:szCs w:val="22"/>
                  <w:lang w:eastAsia="zh-CN"/>
                </w:rPr>
              </w:rPrChange>
            </w:rPr>
          </w:pPr>
          <w:del w:id="2054" w:author="Admin" w:date="2020-08-18T16:53:00Z">
            <w:r w:rsidRPr="001D446E" w:rsidDel="001D446E"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  <w:rPrChange w:id="2055" w:author="Admin" w:date="2020-08-18T16:54:00Z">
                  <w:rPr>
                    <w:rFonts w:ascii="Times New Roman" w:eastAsia="SimSun" w:hAnsi="Times New Roman"/>
                    <w:bCs/>
                    <w:sz w:val="22"/>
                    <w:szCs w:val="22"/>
                    <w:lang w:eastAsia="zh-CN"/>
                  </w:rPr>
                </w:rPrChange>
              </w:rPr>
              <w:delText xml:space="preserve">Page </w:delText>
            </w:r>
            <w:r w:rsidRPr="001D446E" w:rsidDel="001D446E"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  <w:rPrChange w:id="2056" w:author="Admin" w:date="2020-08-18T16:54:00Z">
                  <w:rPr>
                    <w:rFonts w:ascii="Times New Roman" w:eastAsia="SimSun" w:hAnsi="Times New Roman"/>
                    <w:bCs/>
                    <w:sz w:val="22"/>
                    <w:szCs w:val="22"/>
                    <w:lang w:eastAsia="zh-CN"/>
                  </w:rPr>
                </w:rPrChange>
              </w:rPr>
              <w:fldChar w:fldCharType="begin"/>
            </w:r>
            <w:r w:rsidRPr="001D446E" w:rsidDel="001D446E"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  <w:rPrChange w:id="2057" w:author="Admin" w:date="2020-08-18T16:54:00Z">
                  <w:rPr>
                    <w:rFonts w:ascii="Times New Roman" w:eastAsia="SimSun" w:hAnsi="Times New Roman"/>
                    <w:bCs/>
                    <w:sz w:val="22"/>
                    <w:szCs w:val="22"/>
                    <w:lang w:eastAsia="zh-CN"/>
                  </w:rPr>
                </w:rPrChange>
              </w:rPr>
              <w:delInstrText xml:space="preserve"> PAGE </w:delInstrText>
            </w:r>
            <w:r w:rsidRPr="001D446E" w:rsidDel="001D446E"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  <w:rPrChange w:id="2058" w:author="Admin" w:date="2020-08-18T16:54:00Z">
                  <w:rPr>
                    <w:rFonts w:ascii="Times New Roman" w:eastAsia="SimSun" w:hAnsi="Times New Roman"/>
                    <w:bCs/>
                    <w:sz w:val="22"/>
                    <w:szCs w:val="22"/>
                    <w:lang w:eastAsia="zh-CN"/>
                  </w:rPr>
                </w:rPrChange>
              </w:rPr>
              <w:fldChar w:fldCharType="separate"/>
            </w:r>
            <w:r w:rsidRPr="001D446E" w:rsidDel="001D446E">
              <w:rPr>
                <w:rFonts w:asciiTheme="minorHAnsi" w:eastAsia="SimSun" w:hAnsiTheme="minorHAnsi" w:cstheme="minorHAnsi"/>
                <w:bCs/>
                <w:noProof/>
                <w:sz w:val="22"/>
                <w:szCs w:val="22"/>
                <w:lang w:eastAsia="zh-CN"/>
                <w:rPrChange w:id="2059" w:author="Admin" w:date="2020-08-18T16:54:00Z">
                  <w:rPr>
                    <w:rFonts w:ascii="Times New Roman" w:eastAsia="SimSun" w:hAnsi="Times New Roman"/>
                    <w:bCs/>
                    <w:noProof/>
                    <w:sz w:val="22"/>
                    <w:szCs w:val="22"/>
                    <w:lang w:eastAsia="zh-CN"/>
                  </w:rPr>
                </w:rPrChange>
              </w:rPr>
              <w:delText>5</w:delText>
            </w:r>
            <w:r w:rsidRPr="001D446E" w:rsidDel="001D446E"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  <w:rPrChange w:id="2060" w:author="Admin" w:date="2020-08-18T16:54:00Z">
                  <w:rPr>
                    <w:rFonts w:ascii="Times New Roman" w:eastAsia="SimSun" w:hAnsi="Times New Roman"/>
                    <w:bCs/>
                    <w:sz w:val="22"/>
                    <w:szCs w:val="22"/>
                    <w:lang w:eastAsia="zh-CN"/>
                  </w:rPr>
                </w:rPrChange>
              </w:rPr>
              <w:fldChar w:fldCharType="end"/>
            </w:r>
            <w:r w:rsidRPr="001D446E" w:rsidDel="001D446E"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  <w:rPrChange w:id="2061" w:author="Admin" w:date="2020-08-18T16:54:00Z">
                  <w:rPr>
                    <w:rFonts w:ascii="Times New Roman" w:eastAsia="SimSun" w:hAnsi="Times New Roman"/>
                    <w:bCs/>
                    <w:sz w:val="22"/>
                    <w:szCs w:val="22"/>
                    <w:lang w:eastAsia="zh-CN"/>
                  </w:rPr>
                </w:rPrChange>
              </w:rPr>
              <w:delText xml:space="preserve"> of </w:delText>
            </w:r>
            <w:r w:rsidRPr="001D446E" w:rsidDel="001D446E"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  <w:rPrChange w:id="2062" w:author="Admin" w:date="2020-08-18T16:54:00Z">
                  <w:rPr>
                    <w:rFonts w:ascii="Times New Roman" w:eastAsia="SimSun" w:hAnsi="Times New Roman"/>
                    <w:bCs/>
                    <w:sz w:val="22"/>
                    <w:szCs w:val="22"/>
                    <w:lang w:eastAsia="zh-CN"/>
                  </w:rPr>
                </w:rPrChange>
              </w:rPr>
              <w:fldChar w:fldCharType="begin"/>
            </w:r>
            <w:r w:rsidRPr="001D446E" w:rsidDel="001D446E"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  <w:rPrChange w:id="2063" w:author="Admin" w:date="2020-08-18T16:54:00Z">
                  <w:rPr>
                    <w:rFonts w:ascii="Times New Roman" w:eastAsia="SimSun" w:hAnsi="Times New Roman"/>
                    <w:bCs/>
                    <w:sz w:val="22"/>
                    <w:szCs w:val="22"/>
                    <w:lang w:eastAsia="zh-CN"/>
                  </w:rPr>
                </w:rPrChange>
              </w:rPr>
              <w:delInstrText xml:space="preserve"> NUMPAGES </w:delInstrText>
            </w:r>
            <w:r w:rsidRPr="001D446E" w:rsidDel="001D446E"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  <w:rPrChange w:id="2064" w:author="Admin" w:date="2020-08-18T16:54:00Z">
                  <w:rPr>
                    <w:rFonts w:ascii="Times New Roman" w:eastAsia="SimSun" w:hAnsi="Times New Roman"/>
                    <w:bCs/>
                    <w:sz w:val="22"/>
                    <w:szCs w:val="22"/>
                    <w:lang w:eastAsia="zh-CN"/>
                  </w:rPr>
                </w:rPrChange>
              </w:rPr>
              <w:fldChar w:fldCharType="separate"/>
            </w:r>
            <w:r w:rsidRPr="001D446E" w:rsidDel="001D446E">
              <w:rPr>
                <w:rFonts w:asciiTheme="minorHAnsi" w:eastAsia="SimSun" w:hAnsiTheme="minorHAnsi" w:cstheme="minorHAnsi"/>
                <w:bCs/>
                <w:noProof/>
                <w:sz w:val="22"/>
                <w:szCs w:val="22"/>
                <w:lang w:eastAsia="zh-CN"/>
                <w:rPrChange w:id="2065" w:author="Admin" w:date="2020-08-18T16:54:00Z">
                  <w:rPr>
                    <w:rFonts w:ascii="Times New Roman" w:eastAsia="SimSun" w:hAnsi="Times New Roman"/>
                    <w:bCs/>
                    <w:noProof/>
                    <w:sz w:val="22"/>
                    <w:szCs w:val="22"/>
                    <w:lang w:eastAsia="zh-CN"/>
                  </w:rPr>
                </w:rPrChange>
              </w:rPr>
              <w:delText>6</w:delText>
            </w:r>
            <w:r w:rsidRPr="001D446E" w:rsidDel="001D446E">
              <w:rPr>
                <w:rFonts w:asciiTheme="minorHAnsi" w:eastAsia="SimSun" w:hAnsiTheme="minorHAnsi" w:cstheme="minorHAnsi"/>
                <w:bCs/>
                <w:sz w:val="22"/>
                <w:szCs w:val="22"/>
                <w:lang w:eastAsia="zh-CN"/>
                <w:rPrChange w:id="2066" w:author="Admin" w:date="2020-08-18T16:54:00Z">
                  <w:rPr>
                    <w:rFonts w:ascii="Times New Roman" w:eastAsia="SimSun" w:hAnsi="Times New Roman"/>
                    <w:bCs/>
                    <w:sz w:val="22"/>
                    <w:szCs w:val="22"/>
                    <w:lang w:eastAsia="zh-CN"/>
                  </w:rPr>
                </w:rPrChange>
              </w:rPr>
              <w:fldChar w:fldCharType="end"/>
            </w:r>
          </w:del>
        </w:p>
        <w:p w14:paraId="299E99CB" w14:textId="77777777" w:rsidR="00411BEF" w:rsidRPr="001D446E" w:rsidRDefault="00411BEF" w:rsidP="001D446E">
          <w:pPr>
            <w:pStyle w:val="a6"/>
            <w:jc w:val="both"/>
            <w:rPr>
              <w:rFonts w:asciiTheme="minorHAnsi" w:eastAsia="SimSun" w:hAnsiTheme="minorHAnsi" w:cstheme="minorHAnsi"/>
              <w:bCs/>
              <w:szCs w:val="24"/>
              <w:lang w:eastAsia="zh-CN"/>
              <w:rPrChange w:id="2067" w:author="Admin" w:date="2020-08-18T16:54:00Z">
                <w:rPr>
                  <w:rFonts w:ascii="Times New Roman" w:eastAsia="SimSun" w:hAnsi="Times New Roman"/>
                  <w:bCs/>
                  <w:szCs w:val="24"/>
                  <w:lang w:eastAsia="zh-CN"/>
                </w:rPr>
              </w:rPrChange>
            </w:rPr>
          </w:pPr>
        </w:p>
      </w:tc>
      <w:tc>
        <w:tcPr>
          <w:tcW w:w="5580" w:type="dxa"/>
          <w:vMerge w:val="restart"/>
          <w:vAlign w:val="center"/>
          <w:tcPrChange w:id="2068" w:author="Admin" w:date="2020-08-19T09:34:00Z">
            <w:tcPr>
              <w:tcW w:w="5580" w:type="dxa"/>
              <w:vMerge w:val="restart"/>
              <w:vAlign w:val="center"/>
            </w:tcPr>
          </w:tcPrChange>
        </w:tcPr>
        <w:p w14:paraId="447EBA37" w14:textId="51DB58D3" w:rsidR="00411BEF" w:rsidRPr="001D446E" w:rsidRDefault="00411BEF">
          <w:pPr>
            <w:pStyle w:val="a6"/>
            <w:ind w:left="-18"/>
            <w:rPr>
              <w:rFonts w:asciiTheme="minorHAnsi" w:hAnsiTheme="minorHAnsi" w:cstheme="minorHAnsi"/>
              <w:b/>
              <w:sz w:val="31"/>
              <w:szCs w:val="31"/>
              <w:rPrChange w:id="2069" w:author="Admin" w:date="2020-08-18T16:54:00Z">
                <w:rPr>
                  <w:rFonts w:ascii="Times New Roman" w:hAnsi="Times New Roman"/>
                  <w:b/>
                  <w:sz w:val="31"/>
                  <w:szCs w:val="31"/>
                </w:rPr>
              </w:rPrChange>
            </w:rPr>
            <w:pPrChange w:id="2070" w:author="Admin" w:date="2020-08-19T09:07:00Z">
              <w:pPr>
                <w:pStyle w:val="a6"/>
                <w:wordWrap w:val="0"/>
                <w:ind w:left="-18"/>
                <w:jc w:val="center"/>
              </w:pPr>
            </w:pPrChange>
          </w:pPr>
          <w:r w:rsidRPr="001D446E">
            <w:rPr>
              <w:rFonts w:asciiTheme="minorHAnsi" w:eastAsia="SimSun" w:hAnsiTheme="minorHAnsi" w:cstheme="minorHAnsi"/>
              <w:b/>
              <w:bCs/>
              <w:sz w:val="31"/>
              <w:szCs w:val="31"/>
              <w:lang w:eastAsia="zh-CN"/>
              <w:rPrChange w:id="2071" w:author="Admin" w:date="2020-08-18T16:54:00Z">
                <w:rPr>
                  <w:rFonts w:ascii="Times New Roman" w:eastAsia="SimSun" w:hAnsi="Times New Roman"/>
                  <w:b/>
                  <w:bCs/>
                  <w:sz w:val="31"/>
                  <w:szCs w:val="31"/>
                  <w:lang w:eastAsia="zh-CN"/>
                </w:rPr>
              </w:rPrChange>
            </w:rPr>
            <w:t>Accident / Incident Investigation Report</w:t>
          </w:r>
        </w:p>
      </w:tc>
      <w:tc>
        <w:tcPr>
          <w:tcW w:w="1917" w:type="dxa"/>
          <w:vAlign w:val="center"/>
          <w:tcPrChange w:id="2072" w:author="Admin" w:date="2020-08-19T09:34:00Z">
            <w:tcPr>
              <w:tcW w:w="1917" w:type="dxa"/>
              <w:vAlign w:val="center"/>
            </w:tcPr>
          </w:tcPrChange>
        </w:tcPr>
        <w:p w14:paraId="4CBAB608" w14:textId="7AB9851F" w:rsidR="00411BEF" w:rsidRPr="00411BEF" w:rsidRDefault="00411BEF" w:rsidP="00411BEF">
          <w:pPr>
            <w:pStyle w:val="a6"/>
            <w:ind w:left="-18"/>
            <w:jc w:val="center"/>
            <w:rPr>
              <w:rFonts w:asciiTheme="minorHAnsi" w:eastAsia="SimSun" w:hAnsiTheme="minorHAnsi" w:cstheme="minorHAnsi"/>
              <w:b/>
              <w:sz w:val="20"/>
              <w:lang w:eastAsia="zh-CN"/>
              <w:rPrChange w:id="2073" w:author="Admin" w:date="2020-08-19T09:34:00Z">
                <w:rPr>
                  <w:rFonts w:ascii="Times New Roman" w:eastAsia="SimSun" w:hAnsi="Times New Roman"/>
                  <w:bCs/>
                  <w:szCs w:val="24"/>
                  <w:lang w:eastAsia="zh-CN"/>
                </w:rPr>
              </w:rPrChange>
            </w:rPr>
            <w:pPrChange w:id="2074" w:author="Admin" w:date="2020-08-19T09:33:00Z">
              <w:pPr>
                <w:pStyle w:val="a6"/>
                <w:ind w:left="-18"/>
                <w:jc w:val="right"/>
              </w:pPr>
            </w:pPrChange>
          </w:pPr>
          <w:ins w:id="2075" w:author="Admin" w:date="2020-08-19T09:34:00Z">
            <w:r w:rsidRPr="00411BEF">
              <w:rPr>
                <w:rFonts w:asciiTheme="minorHAnsi" w:eastAsiaTheme="minorEastAsia" w:hAnsiTheme="minorHAnsi" w:cstheme="minorHAnsi" w:hint="eastAsia"/>
                <w:b/>
                <w:sz w:val="20"/>
                <w:rPrChange w:id="2076" w:author="Admin" w:date="2020-08-19T09:34:00Z">
                  <w:rPr>
                    <w:rFonts w:asciiTheme="minorHAnsi" w:eastAsiaTheme="minorEastAsia" w:hAnsiTheme="minorHAnsi" w:cstheme="minorHAnsi" w:hint="eastAsia"/>
                    <w:b/>
                    <w:szCs w:val="24"/>
                  </w:rPr>
                </w:rPrChange>
              </w:rPr>
              <w:t>S</w:t>
            </w:r>
            <w:r w:rsidRPr="00411BEF">
              <w:rPr>
                <w:rFonts w:asciiTheme="minorHAnsi" w:eastAsiaTheme="minorEastAsia" w:hAnsiTheme="minorHAnsi" w:cstheme="minorHAnsi"/>
                <w:b/>
                <w:sz w:val="20"/>
                <w:rPrChange w:id="2077" w:author="Admin" w:date="2020-08-19T09:34:00Z">
                  <w:rPr>
                    <w:rFonts w:asciiTheme="minorHAnsi" w:eastAsiaTheme="minorEastAsia" w:hAnsiTheme="minorHAnsi" w:cstheme="minorHAnsi"/>
                    <w:b/>
                    <w:szCs w:val="24"/>
                  </w:rPr>
                </w:rPrChange>
              </w:rPr>
              <w:t>HE Form S01</w:t>
            </w:r>
          </w:ins>
          <w:del w:id="2078" w:author="Admin" w:date="2020-08-18T16:53:00Z">
            <w:r w:rsidRPr="00411BEF" w:rsidDel="001D446E">
              <w:rPr>
                <w:rFonts w:asciiTheme="minorHAnsi" w:hAnsiTheme="minorHAnsi" w:cstheme="minorHAnsi"/>
                <w:b/>
                <w:noProof/>
                <w:sz w:val="20"/>
                <w:lang w:val="en-US"/>
                <w:rPrChange w:id="2079" w:author="Admin" w:date="2020-08-19T09:34:00Z">
                  <w:rPr>
                    <w:noProof/>
                    <w:lang w:val="en-US"/>
                  </w:rPr>
                </w:rPrChange>
              </w:rPr>
              <w:drawing>
                <wp:inline distT="0" distB="0" distL="0" distR="0" wp14:anchorId="3A9121B5" wp14:editId="6CC6F3F8">
                  <wp:extent cx="1167765" cy="628650"/>
                  <wp:effectExtent l="0" t="0" r="0" b="0"/>
                  <wp:docPr id="5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2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10"/>
                          <a:stretch/>
                        </pic:blipFill>
                        <pic:spPr bwMode="auto">
                          <a:xfrm>
                            <a:off x="0" y="0"/>
                            <a:ext cx="116776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del>
        </w:p>
      </w:tc>
    </w:tr>
    <w:tr w:rsidR="00411BEF" w:rsidRPr="001D446E" w14:paraId="3B947E9B" w14:textId="77777777" w:rsidTr="00411BEF">
      <w:trPr>
        <w:trHeight w:val="780"/>
      </w:trPr>
      <w:tc>
        <w:tcPr>
          <w:tcW w:w="2358" w:type="dxa"/>
          <w:vMerge/>
          <w:vAlign w:val="center"/>
        </w:tcPr>
        <w:p w14:paraId="1694EB8D" w14:textId="77777777" w:rsidR="00411BEF" w:rsidRPr="001D446E" w:rsidRDefault="00411BEF" w:rsidP="001D446E">
          <w:pPr>
            <w:pStyle w:val="a6"/>
            <w:jc w:val="both"/>
            <w:rPr>
              <w:ins w:id="2080" w:author="Admin" w:date="2020-08-18T16:53:00Z"/>
              <w:rFonts w:asciiTheme="minorHAnsi" w:hAnsiTheme="minorHAnsi" w:cstheme="minorHAnsi"/>
              <w:noProof/>
              <w:lang w:val="en-US"/>
              <w:rPrChange w:id="2081" w:author="Admin" w:date="2020-08-18T16:54:00Z">
                <w:rPr>
                  <w:ins w:id="2082" w:author="Admin" w:date="2020-08-18T16:53:00Z"/>
                  <w:rFonts w:asciiTheme="minorHAnsi" w:hAnsiTheme="minorHAnsi" w:cstheme="minorHAnsi"/>
                  <w:noProof/>
                  <w:lang w:val="en-US"/>
                </w:rPr>
              </w:rPrChange>
            </w:rPr>
          </w:pPr>
        </w:p>
      </w:tc>
      <w:tc>
        <w:tcPr>
          <w:tcW w:w="5580" w:type="dxa"/>
          <w:vMerge/>
          <w:vAlign w:val="center"/>
        </w:tcPr>
        <w:p w14:paraId="6A1D36FE" w14:textId="77777777" w:rsidR="00411BEF" w:rsidRPr="001D446E" w:rsidRDefault="00411BEF">
          <w:pPr>
            <w:pStyle w:val="a6"/>
            <w:ind w:left="-18"/>
            <w:rPr>
              <w:rFonts w:asciiTheme="minorHAnsi" w:eastAsia="SimSun" w:hAnsiTheme="minorHAnsi" w:cstheme="minorHAnsi"/>
              <w:b/>
              <w:bCs/>
              <w:sz w:val="31"/>
              <w:szCs w:val="31"/>
              <w:lang w:eastAsia="zh-CN"/>
              <w:rPrChange w:id="2083" w:author="Admin" w:date="2020-08-18T16:54:00Z">
                <w:rPr>
                  <w:rFonts w:asciiTheme="minorHAnsi" w:eastAsia="SimSun" w:hAnsiTheme="minorHAnsi" w:cstheme="minorHAnsi"/>
                  <w:b/>
                  <w:bCs/>
                  <w:sz w:val="31"/>
                  <w:szCs w:val="31"/>
                  <w:lang w:eastAsia="zh-CN"/>
                </w:rPr>
              </w:rPrChange>
            </w:rPr>
          </w:pPr>
        </w:p>
      </w:tc>
      <w:tc>
        <w:tcPr>
          <w:tcW w:w="1917" w:type="dxa"/>
          <w:vAlign w:val="center"/>
        </w:tcPr>
        <w:p w14:paraId="3EECDD61" w14:textId="77777777" w:rsidR="00411BEF" w:rsidRPr="00411BEF" w:rsidRDefault="00411BEF" w:rsidP="00411BEF">
          <w:pPr>
            <w:pStyle w:val="a6"/>
            <w:ind w:left="-18"/>
            <w:jc w:val="center"/>
            <w:rPr>
              <w:ins w:id="2084" w:author="Admin" w:date="2020-08-19T09:33:00Z"/>
              <w:rFonts w:asciiTheme="minorHAnsi" w:eastAsiaTheme="minorEastAsia" w:hAnsiTheme="minorHAnsi" w:cstheme="minorHAnsi"/>
              <w:b/>
              <w:sz w:val="20"/>
              <w:rPrChange w:id="2085" w:author="Admin" w:date="2020-08-19T09:34:00Z">
                <w:rPr>
                  <w:ins w:id="2086" w:author="Admin" w:date="2020-08-19T09:33:00Z"/>
                  <w:rFonts w:asciiTheme="minorHAnsi" w:eastAsiaTheme="minorEastAsia" w:hAnsiTheme="minorHAnsi" w:cstheme="minorHAnsi"/>
                  <w:b/>
                  <w:szCs w:val="24"/>
                </w:rPr>
              </w:rPrChange>
            </w:rPr>
          </w:pPr>
          <w:ins w:id="2087" w:author="Admin" w:date="2020-08-19T09:33:00Z">
            <w:r w:rsidRPr="00411BEF">
              <w:rPr>
                <w:rFonts w:asciiTheme="minorHAnsi" w:eastAsiaTheme="minorEastAsia" w:hAnsiTheme="minorHAnsi" w:cstheme="minorHAnsi"/>
                <w:b/>
                <w:sz w:val="20"/>
                <w:rPrChange w:id="2088" w:author="Admin" w:date="2020-08-19T09:34:00Z">
                  <w:rPr>
                    <w:rFonts w:asciiTheme="minorHAnsi" w:eastAsiaTheme="minorEastAsia" w:hAnsiTheme="minorHAnsi" w:cstheme="minorHAnsi"/>
                    <w:b/>
                    <w:szCs w:val="24"/>
                  </w:rPr>
                </w:rPrChange>
              </w:rPr>
              <w:t>Reference No.:</w:t>
            </w:r>
          </w:ins>
        </w:p>
        <w:p w14:paraId="7DD3A601" w14:textId="77777777" w:rsidR="00411BEF" w:rsidRPr="00411BEF" w:rsidRDefault="00411BEF">
          <w:pPr>
            <w:pStyle w:val="a6"/>
            <w:ind w:left="-18"/>
            <w:jc w:val="center"/>
            <w:rPr>
              <w:ins w:id="2089" w:author="Admin" w:date="2020-08-18T16:54:00Z"/>
              <w:rFonts w:asciiTheme="minorHAnsi" w:eastAsiaTheme="minorEastAsia" w:hAnsiTheme="minorHAnsi" w:cstheme="minorHAnsi"/>
              <w:b/>
              <w:sz w:val="20"/>
              <w:rPrChange w:id="2090" w:author="Admin" w:date="2020-08-19T09:34:00Z">
                <w:rPr>
                  <w:ins w:id="2091" w:author="Admin" w:date="2020-08-18T16:54:00Z"/>
                  <w:rFonts w:asciiTheme="minorHAnsi" w:eastAsiaTheme="minorEastAsia" w:hAnsiTheme="minorHAnsi" w:cstheme="minorHAnsi"/>
                  <w:b/>
                  <w:szCs w:val="24"/>
                </w:rPr>
              </w:rPrChange>
            </w:rPr>
          </w:pPr>
        </w:p>
      </w:tc>
    </w:tr>
  </w:tbl>
  <w:p w14:paraId="684758EF" w14:textId="77777777" w:rsidR="00617FDC" w:rsidRPr="001D446E" w:rsidRDefault="00617FDC" w:rsidP="00774205">
    <w:pPr>
      <w:rPr>
        <w:rFonts w:asciiTheme="minorHAnsi" w:eastAsia="SimSun" w:hAnsiTheme="minorHAnsi" w:cstheme="minorHAnsi"/>
        <w:sz w:val="20"/>
        <w:lang w:eastAsia="zh-CN"/>
        <w:rPrChange w:id="2092" w:author="Admin" w:date="2020-08-18T16:54:00Z">
          <w:rPr>
            <w:rFonts w:eastAsia="SimSun"/>
            <w:sz w:val="20"/>
            <w:lang w:eastAsia="zh-CN"/>
          </w:rPr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896EE" w14:textId="77777777" w:rsidR="00617FDC" w:rsidRDefault="00617FDC">
    <w:pPr>
      <w:pStyle w:val="a6"/>
      <w:pBdr>
        <w:bottom w:val="single" w:sz="18" w:space="1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58"/>
      <w:gridCol w:w="5580"/>
      <w:gridCol w:w="1917"/>
    </w:tblGrid>
    <w:tr w:rsidR="00617FDC" w:rsidRPr="00822E09" w14:paraId="1A6055DF" w14:textId="77777777" w:rsidTr="0008529D">
      <w:trPr>
        <w:trHeight w:val="1557"/>
      </w:trPr>
      <w:tc>
        <w:tcPr>
          <w:tcW w:w="23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8717B1" w14:textId="77777777" w:rsidR="00617FDC" w:rsidRPr="00304ECD" w:rsidRDefault="00617FDC" w:rsidP="00304ECD">
          <w:pPr>
            <w:pStyle w:val="a6"/>
            <w:jc w:val="both"/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</w:pPr>
          <w:r w:rsidRPr="00304ECD"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  <w:t>HKSTP-SHE-F-P1301</w:t>
          </w:r>
        </w:p>
        <w:p w14:paraId="3AA4D524" w14:textId="77777777" w:rsidR="00617FDC" w:rsidRPr="007D3DEF" w:rsidRDefault="00617FDC" w:rsidP="007D3DEF">
          <w:pPr>
            <w:pStyle w:val="a6"/>
            <w:jc w:val="both"/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</w:pPr>
          <w:proofErr w:type="gramStart"/>
          <w:r w:rsidRPr="007D3DEF">
            <w:rPr>
              <w:rFonts w:ascii="Times New Roman" w:eastAsia="SimSun" w:hAnsi="Times New Roman" w:hint="eastAsia"/>
              <w:bCs/>
              <w:sz w:val="22"/>
              <w:szCs w:val="22"/>
              <w:lang w:eastAsia="zh-CN"/>
            </w:rPr>
            <w:t xml:space="preserve">Issue </w:t>
          </w:r>
          <w:r w:rsidRPr="007D3DEF"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  <w:t>:</w:t>
          </w:r>
          <w:proofErr w:type="gramEnd"/>
          <w:r w:rsidRPr="007D3DEF"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  <w:t xml:space="preserve"> 2.0</w:t>
          </w:r>
        </w:p>
        <w:p w14:paraId="609198DF" w14:textId="763EF4AE" w:rsidR="00617FDC" w:rsidRPr="007D3DEF" w:rsidRDefault="00617FDC" w:rsidP="007D3DEF">
          <w:pPr>
            <w:pStyle w:val="a6"/>
            <w:jc w:val="both"/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</w:pPr>
          <w:r w:rsidRPr="007D3DEF"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  <w:t xml:space="preserve">Page </w:t>
          </w:r>
          <w:r w:rsidRPr="007D3DEF"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  <w:fldChar w:fldCharType="begin"/>
          </w:r>
          <w:r w:rsidRPr="007D3DEF"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  <w:instrText xml:space="preserve"> PAGE </w:instrText>
          </w:r>
          <w:r w:rsidRPr="007D3DEF"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  <w:fldChar w:fldCharType="separate"/>
          </w:r>
          <w:r w:rsidR="00465992">
            <w:rPr>
              <w:rFonts w:ascii="Times New Roman" w:eastAsia="SimSun" w:hAnsi="Times New Roman"/>
              <w:bCs/>
              <w:noProof/>
              <w:sz w:val="22"/>
              <w:szCs w:val="22"/>
              <w:lang w:eastAsia="zh-CN"/>
            </w:rPr>
            <w:t>6</w:t>
          </w:r>
          <w:r w:rsidRPr="007D3DEF"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  <w:fldChar w:fldCharType="end"/>
          </w:r>
          <w:r w:rsidRPr="007D3DEF"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  <w:t xml:space="preserve"> of </w:t>
          </w:r>
          <w:r w:rsidRPr="007D3DEF"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  <w:fldChar w:fldCharType="begin"/>
          </w:r>
          <w:r w:rsidRPr="007D3DEF"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  <w:instrText xml:space="preserve"> NUMPAGES </w:instrText>
          </w:r>
          <w:r w:rsidRPr="007D3DEF"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  <w:fldChar w:fldCharType="separate"/>
          </w:r>
          <w:r w:rsidR="00465992">
            <w:rPr>
              <w:rFonts w:ascii="Times New Roman" w:eastAsia="SimSun" w:hAnsi="Times New Roman"/>
              <w:bCs/>
              <w:noProof/>
              <w:sz w:val="22"/>
              <w:szCs w:val="22"/>
              <w:lang w:eastAsia="zh-CN"/>
            </w:rPr>
            <w:t>6</w:t>
          </w:r>
          <w:r w:rsidRPr="007D3DEF">
            <w:rPr>
              <w:rFonts w:ascii="Times New Roman" w:eastAsia="SimSun" w:hAnsi="Times New Roman"/>
              <w:bCs/>
              <w:sz w:val="22"/>
              <w:szCs w:val="22"/>
              <w:lang w:eastAsia="zh-CN"/>
            </w:rPr>
            <w:fldChar w:fldCharType="end"/>
          </w:r>
        </w:p>
        <w:p w14:paraId="4CA29833" w14:textId="77777777" w:rsidR="00617FDC" w:rsidRPr="00BA1656" w:rsidRDefault="00617FDC" w:rsidP="00304ECD">
          <w:pPr>
            <w:pStyle w:val="a6"/>
            <w:jc w:val="both"/>
            <w:rPr>
              <w:rFonts w:ascii="Times New Roman" w:eastAsia="SimSun" w:hAnsi="Times New Roman"/>
              <w:bCs/>
              <w:szCs w:val="24"/>
              <w:lang w:eastAsia="zh-CN"/>
            </w:rPr>
          </w:pPr>
        </w:p>
      </w:tc>
      <w:tc>
        <w:tcPr>
          <w:tcW w:w="55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B5B9AB" w14:textId="77777777" w:rsidR="00617FDC" w:rsidRPr="0008529D" w:rsidRDefault="00617FDC" w:rsidP="00304ECD">
          <w:pPr>
            <w:pStyle w:val="a6"/>
            <w:wordWrap w:val="0"/>
            <w:ind w:left="-18"/>
            <w:jc w:val="center"/>
            <w:rPr>
              <w:rFonts w:ascii="Times New Roman" w:hAnsi="Times New Roman"/>
              <w:b/>
              <w:sz w:val="31"/>
              <w:szCs w:val="31"/>
            </w:rPr>
          </w:pPr>
          <w:r w:rsidRPr="0008529D">
            <w:rPr>
              <w:rFonts w:ascii="Times New Roman" w:eastAsia="SimSun" w:hAnsi="Times New Roman"/>
              <w:b/>
              <w:bCs/>
              <w:sz w:val="31"/>
              <w:szCs w:val="31"/>
              <w:lang w:eastAsia="zh-CN"/>
            </w:rPr>
            <w:t>Accident / Incident Investigation Report</w:t>
          </w:r>
        </w:p>
      </w:tc>
      <w:tc>
        <w:tcPr>
          <w:tcW w:w="19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A08022" w14:textId="77777777" w:rsidR="00617FDC" w:rsidRPr="00822E09" w:rsidRDefault="00617FDC" w:rsidP="00304ECD">
          <w:pPr>
            <w:pStyle w:val="a6"/>
            <w:ind w:left="-18"/>
            <w:jc w:val="right"/>
            <w:rPr>
              <w:rFonts w:ascii="Times New Roman" w:eastAsia="SimSun" w:hAnsi="Times New Roman"/>
              <w:bCs/>
              <w:szCs w:val="24"/>
              <w:lang w:eastAsia="zh-CN"/>
            </w:rPr>
          </w:pPr>
          <w:r>
            <w:rPr>
              <w:noProof/>
              <w:lang w:val="en-US"/>
            </w:rPr>
            <w:drawing>
              <wp:inline distT="0" distB="0" distL="0" distR="0" wp14:anchorId="137307AE" wp14:editId="3EFA51FD">
                <wp:extent cx="1167765" cy="628650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10"/>
                        <a:stretch/>
                      </pic:blipFill>
                      <pic:spPr bwMode="auto">
                        <a:xfrm>
                          <a:off x="0" y="0"/>
                          <a:ext cx="116776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CCB045B" w14:textId="77777777" w:rsidR="00617FDC" w:rsidRPr="00F84D0A" w:rsidRDefault="00617FDC" w:rsidP="00774205">
    <w:pPr>
      <w:rPr>
        <w:rFonts w:eastAsia="SimSun"/>
        <w:sz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317B"/>
    <w:multiLevelType w:val="hybridMultilevel"/>
    <w:tmpl w:val="2C48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16B0"/>
    <w:multiLevelType w:val="hybridMultilevel"/>
    <w:tmpl w:val="23AE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B2430"/>
    <w:multiLevelType w:val="hybridMultilevel"/>
    <w:tmpl w:val="E98A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5862"/>
    <w:multiLevelType w:val="hybridMultilevel"/>
    <w:tmpl w:val="CC0801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852DD"/>
    <w:multiLevelType w:val="hybridMultilevel"/>
    <w:tmpl w:val="C6E6D904"/>
    <w:lvl w:ilvl="0" w:tplc="7D84BFC0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461455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744F86"/>
    <w:multiLevelType w:val="hybridMultilevel"/>
    <w:tmpl w:val="22D81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A2C21"/>
    <w:multiLevelType w:val="hybridMultilevel"/>
    <w:tmpl w:val="6B3085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C75A7"/>
    <w:multiLevelType w:val="hybridMultilevel"/>
    <w:tmpl w:val="A6B4E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1253D"/>
    <w:multiLevelType w:val="hybridMultilevel"/>
    <w:tmpl w:val="97BEFBB6"/>
    <w:lvl w:ilvl="0" w:tplc="1ED640D2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B270B"/>
    <w:multiLevelType w:val="hybridMultilevel"/>
    <w:tmpl w:val="25D0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E6CF7"/>
    <w:multiLevelType w:val="hybridMultilevel"/>
    <w:tmpl w:val="23CA6132"/>
    <w:lvl w:ilvl="0" w:tplc="DAA2FF5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72B13"/>
    <w:multiLevelType w:val="hybridMultilevel"/>
    <w:tmpl w:val="0720AD62"/>
    <w:lvl w:ilvl="0" w:tplc="7D84B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66DB2"/>
    <w:multiLevelType w:val="hybridMultilevel"/>
    <w:tmpl w:val="3D706A9A"/>
    <w:lvl w:ilvl="0" w:tplc="7D84B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D5EA1"/>
    <w:multiLevelType w:val="hybridMultilevel"/>
    <w:tmpl w:val="32B6C9D0"/>
    <w:lvl w:ilvl="0" w:tplc="DAA2FF5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C2C20"/>
    <w:multiLevelType w:val="hybridMultilevel"/>
    <w:tmpl w:val="E6E21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44B32"/>
    <w:multiLevelType w:val="hybridMultilevel"/>
    <w:tmpl w:val="C58C1B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70882"/>
    <w:multiLevelType w:val="hybridMultilevel"/>
    <w:tmpl w:val="384C2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E03F3"/>
    <w:multiLevelType w:val="hybridMultilevel"/>
    <w:tmpl w:val="314E028E"/>
    <w:lvl w:ilvl="0" w:tplc="7D84BFC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47CCD"/>
    <w:multiLevelType w:val="hybridMultilevel"/>
    <w:tmpl w:val="22742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34007"/>
    <w:multiLevelType w:val="hybridMultilevel"/>
    <w:tmpl w:val="18E804FE"/>
    <w:lvl w:ilvl="0" w:tplc="DAA2FF5E">
      <w:start w:val="1"/>
      <w:numFmt w:val="bullet"/>
      <w:lvlText w:val=""/>
      <w:lvlJc w:val="left"/>
      <w:pPr>
        <w:tabs>
          <w:tab w:val="num" w:pos="450"/>
        </w:tabs>
        <w:ind w:left="45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5265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B923ED6"/>
    <w:multiLevelType w:val="hybridMultilevel"/>
    <w:tmpl w:val="F32C7342"/>
    <w:lvl w:ilvl="0" w:tplc="7D84B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3" w15:restartNumberingAfterBreak="0">
    <w:nsid w:val="6395218D"/>
    <w:multiLevelType w:val="hybridMultilevel"/>
    <w:tmpl w:val="D69473B2"/>
    <w:lvl w:ilvl="0" w:tplc="7D84B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0307F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0A6D9A"/>
    <w:multiLevelType w:val="hybridMultilevel"/>
    <w:tmpl w:val="0722E128"/>
    <w:lvl w:ilvl="0" w:tplc="0809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26" w15:restartNumberingAfterBreak="0">
    <w:nsid w:val="6DAB78F8"/>
    <w:multiLevelType w:val="hybridMultilevel"/>
    <w:tmpl w:val="13448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A50950"/>
    <w:multiLevelType w:val="hybridMultilevel"/>
    <w:tmpl w:val="04D0E10A"/>
    <w:lvl w:ilvl="0" w:tplc="DAA2FF5E">
      <w:start w:val="1"/>
      <w:numFmt w:val="bullet"/>
      <w:lvlText w:val=""/>
      <w:lvlJc w:val="left"/>
      <w:pPr>
        <w:tabs>
          <w:tab w:val="num" w:pos="630"/>
        </w:tabs>
        <w:ind w:left="63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4635B"/>
    <w:multiLevelType w:val="hybridMultilevel"/>
    <w:tmpl w:val="A6CECAE2"/>
    <w:lvl w:ilvl="0" w:tplc="7D84B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17455"/>
    <w:multiLevelType w:val="hybridMultilevel"/>
    <w:tmpl w:val="6C9C0798"/>
    <w:lvl w:ilvl="0" w:tplc="7D84B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F3EEE"/>
    <w:multiLevelType w:val="hybridMultilevel"/>
    <w:tmpl w:val="38102F56"/>
    <w:lvl w:ilvl="0" w:tplc="DF30F90E">
      <w:numFmt w:val="bullet"/>
      <w:lvlText w:val=""/>
      <w:lvlJc w:val="left"/>
      <w:pPr>
        <w:ind w:left="7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24"/>
  </w:num>
  <w:num w:numId="4">
    <w:abstractNumId w:val="15"/>
  </w:num>
  <w:num w:numId="5">
    <w:abstractNumId w:val="11"/>
  </w:num>
  <w:num w:numId="6">
    <w:abstractNumId w:val="14"/>
  </w:num>
  <w:num w:numId="7">
    <w:abstractNumId w:val="20"/>
  </w:num>
  <w:num w:numId="8">
    <w:abstractNumId w:val="27"/>
  </w:num>
  <w:num w:numId="9">
    <w:abstractNumId w:val="7"/>
  </w:num>
  <w:num w:numId="10">
    <w:abstractNumId w:val="16"/>
  </w:num>
  <w:num w:numId="11">
    <w:abstractNumId w:val="1"/>
  </w:num>
  <w:num w:numId="12">
    <w:abstractNumId w:val="0"/>
  </w:num>
  <w:num w:numId="13">
    <w:abstractNumId w:val="17"/>
  </w:num>
  <w:num w:numId="14">
    <w:abstractNumId w:val="6"/>
  </w:num>
  <w:num w:numId="15">
    <w:abstractNumId w:val="9"/>
  </w:num>
  <w:num w:numId="16">
    <w:abstractNumId w:val="26"/>
  </w:num>
  <w:num w:numId="17">
    <w:abstractNumId w:val="8"/>
  </w:num>
  <w:num w:numId="18">
    <w:abstractNumId w:val="19"/>
  </w:num>
  <w:num w:numId="19">
    <w:abstractNumId w:val="3"/>
  </w:num>
  <w:num w:numId="20">
    <w:abstractNumId w:val="2"/>
  </w:num>
  <w:num w:numId="21">
    <w:abstractNumId w:val="18"/>
  </w:num>
  <w:num w:numId="22">
    <w:abstractNumId w:val="13"/>
  </w:num>
  <w:num w:numId="23">
    <w:abstractNumId w:val="30"/>
  </w:num>
  <w:num w:numId="24">
    <w:abstractNumId w:val="28"/>
  </w:num>
  <w:num w:numId="25">
    <w:abstractNumId w:val="4"/>
  </w:num>
  <w:num w:numId="26">
    <w:abstractNumId w:val="29"/>
  </w:num>
  <w:num w:numId="27">
    <w:abstractNumId w:val="23"/>
  </w:num>
  <w:num w:numId="28">
    <w:abstractNumId w:val="25"/>
  </w:num>
  <w:num w:numId="29">
    <w:abstractNumId w:val="22"/>
  </w:num>
  <w:num w:numId="30">
    <w:abstractNumId w:val="12"/>
  </w:num>
  <w:num w:numId="3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S Chow">
    <w15:presenceInfo w15:providerId="AD" w15:userId="S-1-5-21-1482476501-1993962763-1060284298-31039"/>
  </w15:person>
  <w15:person w15:author="VL437">
    <w15:presenceInfo w15:providerId="AD" w15:userId="S::vl437@office365svip.tw::5701f75f-6434-4e35-8160-569a00ee3394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35F"/>
    <w:rsid w:val="0000059B"/>
    <w:rsid w:val="00007ADB"/>
    <w:rsid w:val="00016DC5"/>
    <w:rsid w:val="00021D2D"/>
    <w:rsid w:val="000414DA"/>
    <w:rsid w:val="000437BA"/>
    <w:rsid w:val="00045CD1"/>
    <w:rsid w:val="000566A9"/>
    <w:rsid w:val="0006220A"/>
    <w:rsid w:val="0008529D"/>
    <w:rsid w:val="00087E59"/>
    <w:rsid w:val="0009006F"/>
    <w:rsid w:val="0009474C"/>
    <w:rsid w:val="000A3215"/>
    <w:rsid w:val="000A3527"/>
    <w:rsid w:val="000A79D2"/>
    <w:rsid w:val="000B0B59"/>
    <w:rsid w:val="000B6B6D"/>
    <w:rsid w:val="000D223E"/>
    <w:rsid w:val="000D6FA5"/>
    <w:rsid w:val="000F2AE8"/>
    <w:rsid w:val="00103FD3"/>
    <w:rsid w:val="00106664"/>
    <w:rsid w:val="00114CA8"/>
    <w:rsid w:val="00116A42"/>
    <w:rsid w:val="00136E9A"/>
    <w:rsid w:val="00137BE6"/>
    <w:rsid w:val="00140C62"/>
    <w:rsid w:val="00144CF2"/>
    <w:rsid w:val="00144D04"/>
    <w:rsid w:val="00171E37"/>
    <w:rsid w:val="00173BA1"/>
    <w:rsid w:val="00186D69"/>
    <w:rsid w:val="00190B93"/>
    <w:rsid w:val="00195CAB"/>
    <w:rsid w:val="001A2071"/>
    <w:rsid w:val="001C0390"/>
    <w:rsid w:val="001D446E"/>
    <w:rsid w:val="001E6D65"/>
    <w:rsid w:val="001F08D9"/>
    <w:rsid w:val="002019FE"/>
    <w:rsid w:val="00205E34"/>
    <w:rsid w:val="002154BC"/>
    <w:rsid w:val="00224477"/>
    <w:rsid w:val="002460B4"/>
    <w:rsid w:val="002537C0"/>
    <w:rsid w:val="00272199"/>
    <w:rsid w:val="00283582"/>
    <w:rsid w:val="002B0E54"/>
    <w:rsid w:val="002B30B0"/>
    <w:rsid w:val="002B6446"/>
    <w:rsid w:val="002C0798"/>
    <w:rsid w:val="002D3B40"/>
    <w:rsid w:val="002D5922"/>
    <w:rsid w:val="002D652F"/>
    <w:rsid w:val="002D668D"/>
    <w:rsid w:val="003002BF"/>
    <w:rsid w:val="00304ECD"/>
    <w:rsid w:val="00310F19"/>
    <w:rsid w:val="0031203F"/>
    <w:rsid w:val="00321C0E"/>
    <w:rsid w:val="00322F9D"/>
    <w:rsid w:val="00324BD5"/>
    <w:rsid w:val="00330962"/>
    <w:rsid w:val="00330C3D"/>
    <w:rsid w:val="00335614"/>
    <w:rsid w:val="00336A55"/>
    <w:rsid w:val="00340199"/>
    <w:rsid w:val="0034362F"/>
    <w:rsid w:val="003444DB"/>
    <w:rsid w:val="003477E8"/>
    <w:rsid w:val="003549D1"/>
    <w:rsid w:val="003709EC"/>
    <w:rsid w:val="00387A94"/>
    <w:rsid w:val="003933CF"/>
    <w:rsid w:val="003C4447"/>
    <w:rsid w:val="003D4A20"/>
    <w:rsid w:val="003D5AC5"/>
    <w:rsid w:val="003D7ADD"/>
    <w:rsid w:val="003F5095"/>
    <w:rsid w:val="00411BEF"/>
    <w:rsid w:val="00417DD5"/>
    <w:rsid w:val="00424303"/>
    <w:rsid w:val="00430536"/>
    <w:rsid w:val="00431BDF"/>
    <w:rsid w:val="0043501D"/>
    <w:rsid w:val="00446D87"/>
    <w:rsid w:val="00453ABF"/>
    <w:rsid w:val="00465992"/>
    <w:rsid w:val="00493E0E"/>
    <w:rsid w:val="004C3E9D"/>
    <w:rsid w:val="004E049E"/>
    <w:rsid w:val="004E2908"/>
    <w:rsid w:val="004E6B4A"/>
    <w:rsid w:val="004F4319"/>
    <w:rsid w:val="004F4339"/>
    <w:rsid w:val="004F77BF"/>
    <w:rsid w:val="00501220"/>
    <w:rsid w:val="00513023"/>
    <w:rsid w:val="0051736F"/>
    <w:rsid w:val="00522C03"/>
    <w:rsid w:val="0052747A"/>
    <w:rsid w:val="005324D2"/>
    <w:rsid w:val="005459C7"/>
    <w:rsid w:val="005631C7"/>
    <w:rsid w:val="00593C7D"/>
    <w:rsid w:val="0059720D"/>
    <w:rsid w:val="005A137F"/>
    <w:rsid w:val="005B0FF5"/>
    <w:rsid w:val="005C2798"/>
    <w:rsid w:val="005C2D41"/>
    <w:rsid w:val="005C3684"/>
    <w:rsid w:val="005D0D34"/>
    <w:rsid w:val="005D5AFB"/>
    <w:rsid w:val="005E5048"/>
    <w:rsid w:val="005F1D52"/>
    <w:rsid w:val="00601A6A"/>
    <w:rsid w:val="00613CEA"/>
    <w:rsid w:val="00617FDC"/>
    <w:rsid w:val="00640CBD"/>
    <w:rsid w:val="00645413"/>
    <w:rsid w:val="00647A1A"/>
    <w:rsid w:val="0066428C"/>
    <w:rsid w:val="00674F54"/>
    <w:rsid w:val="006763F0"/>
    <w:rsid w:val="0067650D"/>
    <w:rsid w:val="00695421"/>
    <w:rsid w:val="006A2C0A"/>
    <w:rsid w:val="006B0189"/>
    <w:rsid w:val="006B2D75"/>
    <w:rsid w:val="006B4342"/>
    <w:rsid w:val="006C409D"/>
    <w:rsid w:val="006D1E0B"/>
    <w:rsid w:val="006E0288"/>
    <w:rsid w:val="006F64F0"/>
    <w:rsid w:val="007152C4"/>
    <w:rsid w:val="007266F3"/>
    <w:rsid w:val="00750CB9"/>
    <w:rsid w:val="00757562"/>
    <w:rsid w:val="007627DD"/>
    <w:rsid w:val="00763144"/>
    <w:rsid w:val="00774205"/>
    <w:rsid w:val="00776393"/>
    <w:rsid w:val="00776C07"/>
    <w:rsid w:val="007A3C15"/>
    <w:rsid w:val="007B790B"/>
    <w:rsid w:val="007B7AE2"/>
    <w:rsid w:val="007D3DEF"/>
    <w:rsid w:val="007F3584"/>
    <w:rsid w:val="007F505E"/>
    <w:rsid w:val="007F677A"/>
    <w:rsid w:val="0080602C"/>
    <w:rsid w:val="00810EF4"/>
    <w:rsid w:val="00811396"/>
    <w:rsid w:val="00825B1F"/>
    <w:rsid w:val="00835607"/>
    <w:rsid w:val="008614F4"/>
    <w:rsid w:val="008804DF"/>
    <w:rsid w:val="008B0AB1"/>
    <w:rsid w:val="008C5D39"/>
    <w:rsid w:val="008E3E9A"/>
    <w:rsid w:val="008E717C"/>
    <w:rsid w:val="00901557"/>
    <w:rsid w:val="00902A14"/>
    <w:rsid w:val="0090446B"/>
    <w:rsid w:val="009071C7"/>
    <w:rsid w:val="009109DD"/>
    <w:rsid w:val="00913FAC"/>
    <w:rsid w:val="00915B05"/>
    <w:rsid w:val="009214FA"/>
    <w:rsid w:val="00937717"/>
    <w:rsid w:val="009506FD"/>
    <w:rsid w:val="009620C7"/>
    <w:rsid w:val="009643DB"/>
    <w:rsid w:val="0096565F"/>
    <w:rsid w:val="00987692"/>
    <w:rsid w:val="0099750A"/>
    <w:rsid w:val="009C5CAC"/>
    <w:rsid w:val="009F252B"/>
    <w:rsid w:val="009F6797"/>
    <w:rsid w:val="00A30B02"/>
    <w:rsid w:val="00A3327D"/>
    <w:rsid w:val="00A43338"/>
    <w:rsid w:val="00A464E9"/>
    <w:rsid w:val="00A501D9"/>
    <w:rsid w:val="00A56F56"/>
    <w:rsid w:val="00AA265E"/>
    <w:rsid w:val="00AA787A"/>
    <w:rsid w:val="00AB0E8E"/>
    <w:rsid w:val="00AB1C32"/>
    <w:rsid w:val="00AC0E7D"/>
    <w:rsid w:val="00AC373D"/>
    <w:rsid w:val="00AD201F"/>
    <w:rsid w:val="00AD4FAE"/>
    <w:rsid w:val="00AD5325"/>
    <w:rsid w:val="00AD5D47"/>
    <w:rsid w:val="00AE37BA"/>
    <w:rsid w:val="00B013B8"/>
    <w:rsid w:val="00B1545E"/>
    <w:rsid w:val="00B215EA"/>
    <w:rsid w:val="00B21FF8"/>
    <w:rsid w:val="00B3235D"/>
    <w:rsid w:val="00B465F9"/>
    <w:rsid w:val="00B62E3B"/>
    <w:rsid w:val="00B672E8"/>
    <w:rsid w:val="00B766E6"/>
    <w:rsid w:val="00B8302F"/>
    <w:rsid w:val="00BA1656"/>
    <w:rsid w:val="00BB7F1A"/>
    <w:rsid w:val="00BD5E69"/>
    <w:rsid w:val="00BD6941"/>
    <w:rsid w:val="00BE6F60"/>
    <w:rsid w:val="00BF1858"/>
    <w:rsid w:val="00BF3D5D"/>
    <w:rsid w:val="00BF4FF1"/>
    <w:rsid w:val="00C0334E"/>
    <w:rsid w:val="00C05EAC"/>
    <w:rsid w:val="00C14000"/>
    <w:rsid w:val="00C2080B"/>
    <w:rsid w:val="00C22B80"/>
    <w:rsid w:val="00C324F0"/>
    <w:rsid w:val="00C367D9"/>
    <w:rsid w:val="00C420CE"/>
    <w:rsid w:val="00C61579"/>
    <w:rsid w:val="00C72E94"/>
    <w:rsid w:val="00C813FA"/>
    <w:rsid w:val="00C903BC"/>
    <w:rsid w:val="00C90A2D"/>
    <w:rsid w:val="00CA2E49"/>
    <w:rsid w:val="00CB6693"/>
    <w:rsid w:val="00CC3972"/>
    <w:rsid w:val="00CD11BA"/>
    <w:rsid w:val="00CD3699"/>
    <w:rsid w:val="00CD69CC"/>
    <w:rsid w:val="00CE235F"/>
    <w:rsid w:val="00CE3396"/>
    <w:rsid w:val="00D1488A"/>
    <w:rsid w:val="00D23535"/>
    <w:rsid w:val="00D24BBD"/>
    <w:rsid w:val="00D30963"/>
    <w:rsid w:val="00D3770B"/>
    <w:rsid w:val="00D60FEA"/>
    <w:rsid w:val="00D675D3"/>
    <w:rsid w:val="00D76A8C"/>
    <w:rsid w:val="00DA0267"/>
    <w:rsid w:val="00DC51C6"/>
    <w:rsid w:val="00DD5795"/>
    <w:rsid w:val="00DD7B40"/>
    <w:rsid w:val="00DF5CF6"/>
    <w:rsid w:val="00E02074"/>
    <w:rsid w:val="00E049B8"/>
    <w:rsid w:val="00E2263F"/>
    <w:rsid w:val="00E3429D"/>
    <w:rsid w:val="00E41AC1"/>
    <w:rsid w:val="00E41F2B"/>
    <w:rsid w:val="00E44CA4"/>
    <w:rsid w:val="00E46A95"/>
    <w:rsid w:val="00E51C7E"/>
    <w:rsid w:val="00E577AC"/>
    <w:rsid w:val="00E64B3A"/>
    <w:rsid w:val="00E65731"/>
    <w:rsid w:val="00E859A1"/>
    <w:rsid w:val="00E9740F"/>
    <w:rsid w:val="00EA0E49"/>
    <w:rsid w:val="00EB3643"/>
    <w:rsid w:val="00EC7853"/>
    <w:rsid w:val="00EE3030"/>
    <w:rsid w:val="00EE3858"/>
    <w:rsid w:val="00F00D85"/>
    <w:rsid w:val="00F11FEF"/>
    <w:rsid w:val="00F168C0"/>
    <w:rsid w:val="00F227F3"/>
    <w:rsid w:val="00F3001E"/>
    <w:rsid w:val="00F34B8B"/>
    <w:rsid w:val="00F45A03"/>
    <w:rsid w:val="00F474B3"/>
    <w:rsid w:val="00F50056"/>
    <w:rsid w:val="00F524C4"/>
    <w:rsid w:val="00F52585"/>
    <w:rsid w:val="00F545C0"/>
    <w:rsid w:val="00F84D0A"/>
    <w:rsid w:val="00F915E9"/>
    <w:rsid w:val="00F91DE2"/>
    <w:rsid w:val="00F95B29"/>
    <w:rsid w:val="00FC0C3B"/>
    <w:rsid w:val="00FC18CC"/>
    <w:rsid w:val="00FC677E"/>
    <w:rsid w:val="00FE0AF9"/>
    <w:rsid w:val="00FF2C4B"/>
    <w:rsid w:val="00FF659C"/>
    <w:rsid w:val="00FF6B3C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E1E820"/>
  <w15:docId w15:val="{1E6F9FA8-5A3D-464E-9A99-4398EE68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新細明體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02C"/>
    <w:rPr>
      <w:rFonts w:ascii="Univers (WN)" w:hAnsi="Univers (WN)"/>
      <w:sz w:val="24"/>
      <w:lang w:val="en-GB" w:eastAsia="zh-TW"/>
    </w:rPr>
  </w:style>
  <w:style w:type="paragraph" w:styleId="1">
    <w:name w:val="heading 1"/>
    <w:basedOn w:val="a"/>
    <w:next w:val="a"/>
    <w:qFormat/>
    <w:pPr>
      <w:spacing w:before="240"/>
      <w:outlineLvl w:val="0"/>
    </w:pPr>
    <w:rPr>
      <w:b/>
      <w:u w:val="single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b/>
    </w:rPr>
  </w:style>
  <w:style w:type="paragraph" w:styleId="3">
    <w:name w:val="heading 3"/>
    <w:basedOn w:val="a"/>
    <w:next w:val="a0"/>
    <w:qFormat/>
    <w:pPr>
      <w:ind w:left="360"/>
      <w:outlineLvl w:val="2"/>
    </w:pPr>
    <w:rPr>
      <w:rFonts w:ascii="CG Times (WN)" w:hAnsi="CG Times (WN)"/>
      <w:b/>
    </w:rPr>
  </w:style>
  <w:style w:type="paragraph" w:styleId="4">
    <w:name w:val="heading 4"/>
    <w:basedOn w:val="a"/>
    <w:next w:val="a0"/>
    <w:qFormat/>
    <w:pPr>
      <w:ind w:left="360"/>
      <w:outlineLvl w:val="3"/>
    </w:pPr>
    <w:rPr>
      <w:rFonts w:ascii="CG Times (WN)" w:hAnsi="CG Times (WN)"/>
      <w:u w:val="single"/>
    </w:rPr>
  </w:style>
  <w:style w:type="paragraph" w:styleId="5">
    <w:name w:val="heading 5"/>
    <w:basedOn w:val="a"/>
    <w:next w:val="a0"/>
    <w:qFormat/>
    <w:pPr>
      <w:ind w:left="720"/>
      <w:outlineLvl w:val="4"/>
    </w:pPr>
    <w:rPr>
      <w:rFonts w:ascii="CG Times (WN)" w:hAnsi="CG Times (WN)"/>
      <w:b/>
      <w:sz w:val="20"/>
    </w:rPr>
  </w:style>
  <w:style w:type="paragraph" w:styleId="6">
    <w:name w:val="heading 6"/>
    <w:basedOn w:val="a"/>
    <w:next w:val="a0"/>
    <w:qFormat/>
    <w:pPr>
      <w:ind w:left="720"/>
      <w:outlineLvl w:val="5"/>
    </w:pPr>
    <w:rPr>
      <w:rFonts w:ascii="CG Times (WN)" w:hAnsi="CG Times (WN)"/>
      <w:sz w:val="20"/>
      <w:u w:val="single"/>
    </w:rPr>
  </w:style>
  <w:style w:type="paragraph" w:styleId="7">
    <w:name w:val="heading 7"/>
    <w:basedOn w:val="a"/>
    <w:next w:val="a0"/>
    <w:qFormat/>
    <w:pPr>
      <w:ind w:left="720"/>
      <w:outlineLvl w:val="6"/>
    </w:pPr>
    <w:rPr>
      <w:rFonts w:ascii="CG Times (WN)" w:hAnsi="CG Times (WN)"/>
      <w:i/>
      <w:sz w:val="20"/>
    </w:rPr>
  </w:style>
  <w:style w:type="paragraph" w:styleId="8">
    <w:name w:val="heading 8"/>
    <w:basedOn w:val="a"/>
    <w:next w:val="a0"/>
    <w:qFormat/>
    <w:pPr>
      <w:ind w:left="720"/>
      <w:outlineLvl w:val="7"/>
    </w:pPr>
    <w:rPr>
      <w:rFonts w:ascii="CG Times (WN)" w:hAnsi="CG Times (WN)"/>
      <w:i/>
      <w:sz w:val="20"/>
    </w:rPr>
  </w:style>
  <w:style w:type="paragraph" w:styleId="9">
    <w:name w:val="heading 9"/>
    <w:basedOn w:val="a"/>
    <w:next w:val="a0"/>
    <w:qFormat/>
    <w:pPr>
      <w:ind w:left="720"/>
      <w:outlineLvl w:val="8"/>
    </w:pPr>
    <w:rPr>
      <w:rFonts w:ascii="CG Times (WN)" w:hAnsi="CG Times (WN)"/>
      <w:i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720"/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header"/>
    <w:basedOn w:val="a"/>
    <w:link w:val="a7"/>
    <w:uiPriority w:val="99"/>
    <w:pPr>
      <w:tabs>
        <w:tab w:val="center" w:pos="4320"/>
        <w:tab w:val="right" w:pos="8640"/>
      </w:tabs>
    </w:pPr>
  </w:style>
  <w:style w:type="character" w:styleId="a8">
    <w:name w:val="footnote reference"/>
    <w:semiHidden/>
    <w:rPr>
      <w:position w:val="6"/>
      <w:sz w:val="16"/>
    </w:rPr>
  </w:style>
  <w:style w:type="paragraph" w:styleId="a9">
    <w:name w:val="footnote text"/>
    <w:basedOn w:val="a"/>
    <w:semiHidden/>
    <w:rPr>
      <w:sz w:val="20"/>
    </w:rPr>
  </w:style>
  <w:style w:type="character" w:styleId="aa">
    <w:name w:val="annotation reference"/>
    <w:semiHidden/>
    <w:rPr>
      <w:sz w:val="16"/>
    </w:rPr>
  </w:style>
  <w:style w:type="paragraph" w:styleId="ab">
    <w:name w:val="annotation text"/>
    <w:basedOn w:val="a"/>
    <w:semiHidden/>
    <w:rPr>
      <w:sz w:val="20"/>
    </w:rPr>
  </w:style>
  <w:style w:type="paragraph" w:styleId="ac">
    <w:name w:val="Title"/>
    <w:basedOn w:val="a"/>
    <w:qFormat/>
    <w:pPr>
      <w:jc w:val="center"/>
    </w:pPr>
    <w:rPr>
      <w:b/>
      <w:sz w:val="20"/>
    </w:rPr>
  </w:style>
  <w:style w:type="paragraph" w:styleId="ad">
    <w:name w:val="Subtitle"/>
    <w:basedOn w:val="a"/>
    <w:qFormat/>
    <w:pPr>
      <w:jc w:val="center"/>
    </w:pPr>
    <w:rPr>
      <w:rFonts w:ascii="Times New Roman" w:hAnsi="Times New Roman"/>
      <w:b/>
      <w:sz w:val="20"/>
    </w:rPr>
  </w:style>
  <w:style w:type="paragraph" w:styleId="20">
    <w:name w:val="Body Text Indent 2"/>
    <w:basedOn w:val="a"/>
    <w:pPr>
      <w:ind w:left="284" w:hanging="284"/>
    </w:pPr>
    <w:rPr>
      <w:rFonts w:ascii="Times New Roman" w:hAnsi="Times New Roman"/>
    </w:rPr>
  </w:style>
  <w:style w:type="paragraph" w:styleId="ae">
    <w:name w:val="Body Text Indent"/>
    <w:basedOn w:val="a"/>
    <w:pPr>
      <w:ind w:left="417" w:hanging="417"/>
    </w:pPr>
    <w:rPr>
      <w:rFonts w:ascii="Times New Roman" w:hAnsi="Times New Roman"/>
    </w:rPr>
  </w:style>
  <w:style w:type="paragraph" w:styleId="30">
    <w:name w:val="Body Text Indent 3"/>
    <w:basedOn w:val="a"/>
    <w:pPr>
      <w:ind w:left="284" w:hanging="284"/>
    </w:pPr>
    <w:rPr>
      <w:rFonts w:ascii="Times New Roman" w:hAnsi="Times New Roman"/>
      <w:sz w:val="20"/>
    </w:rPr>
  </w:style>
  <w:style w:type="character" w:styleId="af">
    <w:name w:val="page number"/>
    <w:basedOn w:val="a1"/>
  </w:style>
  <w:style w:type="paragraph" w:styleId="af0">
    <w:name w:val="Balloon Text"/>
    <w:basedOn w:val="a"/>
    <w:semiHidden/>
    <w:rsid w:val="00F84D0A"/>
    <w:rPr>
      <w:rFonts w:ascii="Arial" w:hAnsi="Arial"/>
      <w:sz w:val="18"/>
      <w:szCs w:val="18"/>
    </w:rPr>
  </w:style>
  <w:style w:type="table" w:styleId="af1">
    <w:name w:val="Table Grid"/>
    <w:basedOn w:val="a2"/>
    <w:rsid w:val="00F84D0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D4A20"/>
    <w:pPr>
      <w:ind w:left="720"/>
    </w:pPr>
  </w:style>
  <w:style w:type="character" w:customStyle="1" w:styleId="a7">
    <w:name w:val="頁首 字元"/>
    <w:basedOn w:val="a1"/>
    <w:link w:val="a6"/>
    <w:uiPriority w:val="99"/>
    <w:rsid w:val="001D446E"/>
    <w:rPr>
      <w:rFonts w:ascii="Univers (WN)" w:hAnsi="Univers (WN)"/>
      <w:sz w:val="24"/>
      <w:lang w:val="en-GB" w:eastAsia="zh-TW"/>
    </w:rPr>
  </w:style>
  <w:style w:type="character" w:customStyle="1" w:styleId="a5">
    <w:name w:val="頁尾 字元"/>
    <w:basedOn w:val="a1"/>
    <w:link w:val="a4"/>
    <w:uiPriority w:val="99"/>
    <w:rsid w:val="001D446E"/>
    <w:rPr>
      <w:rFonts w:ascii="Univers (WN)" w:hAnsi="Univers (WN)"/>
      <w:sz w:val="24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16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767A"/>
            <w:bottom w:val="none" w:sz="0" w:space="0" w:color="auto"/>
            <w:right w:val="single" w:sz="6" w:space="0" w:color="6F767A"/>
          </w:divBdr>
          <w:divsChild>
            <w:div w:id="1633443544">
              <w:marLeft w:val="0"/>
              <w:marRight w:val="0"/>
              <w:marTop w:val="0"/>
              <w:marBottom w:val="0"/>
              <w:divBdr>
                <w:top w:val="single" w:sz="6" w:space="0" w:color="95A4AE"/>
                <w:left w:val="none" w:sz="0" w:space="0" w:color="auto"/>
                <w:bottom w:val="single" w:sz="6" w:space="0" w:color="878D90"/>
                <w:right w:val="none" w:sz="0" w:space="0" w:color="auto"/>
              </w:divBdr>
              <w:divsChild>
                <w:div w:id="451947952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71996">
                      <w:marLeft w:val="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0D0D0"/>
                          </w:divBdr>
                          <w:divsChild>
                            <w:div w:id="192433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5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A1B0C3"/>
                                    <w:right w:val="none" w:sz="0" w:space="0" w:color="auto"/>
                                  </w:divBdr>
                                  <w:divsChild>
                                    <w:div w:id="1188761750">
                                      <w:marLeft w:val="0"/>
                                      <w:marRight w:val="238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AA-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9c37fae2-0a5a-48cb-b8e4-07764f1e5ef3">Accident Incident Investigation Report</Description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CAF985F3253709418318E9ED7BB68870|8138272" UniqueId="61215e4d-9209-47e6-8b7e-c6f785909eea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985F3253709418318E9ED7BB68870" ma:contentTypeVersion="6" ma:contentTypeDescription="Create a new document." ma:contentTypeScope="" ma:versionID="37460bb62f7d870284cd933204cf2ed2">
  <xsd:schema xmlns:xsd="http://www.w3.org/2001/XMLSchema" xmlns:xs="http://www.w3.org/2001/XMLSchema" xmlns:p="http://schemas.microsoft.com/office/2006/metadata/properties" xmlns:ns1="http://schemas.microsoft.com/sharepoint/v3" xmlns:ns2="9c37fae2-0a5a-48cb-b8e4-07764f1e5ef3" targetNamespace="http://schemas.microsoft.com/office/2006/metadata/properties" ma:root="true" ma:fieldsID="223c889f48bdd5342e3079ad7f50db59" ns1:_="" ns2:_="">
    <xsd:import namespace="http://schemas.microsoft.com/sharepoint/v3"/>
    <xsd:import namespace="9c37fae2-0a5a-48cb-b8e4-07764f1e5ef3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9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7fae2-0a5a-48cb-b8e4-07764f1e5ef3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Cod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56619-1CEE-4D97-BFCE-98955106B57B}">
  <ds:schemaRefs>
    <ds:schemaRef ds:uri="http://schemas.microsoft.com/office/2006/metadata/properties"/>
    <ds:schemaRef ds:uri="http://schemas.microsoft.com/office/infopath/2007/PartnerControls"/>
    <ds:schemaRef ds:uri="9c37fae2-0a5a-48cb-b8e4-07764f1e5ef3"/>
  </ds:schemaRefs>
</ds:datastoreItem>
</file>

<file path=customXml/itemProps2.xml><?xml version="1.0" encoding="utf-8"?>
<ds:datastoreItem xmlns:ds="http://schemas.openxmlformats.org/officeDocument/2006/customXml" ds:itemID="{0A39DD7C-1FFA-4031-8A5F-E72CF7A9D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3A10FB-5F07-4D81-9301-38901986C9FA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F0306A55-C7B6-4B15-9D1A-819841F4B40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6FA210-432C-4FC3-9315-C49B13F2B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37fae2-0a5a-48cb-b8e4-07764f1e5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AA-FAX.DOT</Template>
  <TotalTime>357</TotalTime>
  <Pages>1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HKSTP-SHE-F-P1301</vt:lpstr>
    </vt:vector>
  </TitlesOfParts>
  <Company>Havering Radcliffe Ltd.</Company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HKSTP-SHE-F-P1301</dc:title>
  <dc:creator>Martin Randell</dc:creator>
  <cp:lastModifiedBy>Admin</cp:lastModifiedBy>
  <cp:revision>25</cp:revision>
  <cp:lastPrinted>2019-03-08T09:22:00Z</cp:lastPrinted>
  <dcterms:created xsi:type="dcterms:W3CDTF">2015-02-03T09:13:00Z</dcterms:created>
  <dcterms:modified xsi:type="dcterms:W3CDTF">2020-08-19T01:34:00Z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0x010100CAF985F3253709418318E9ED7BB68870</vt:lpwstr>
  </property>
</Properties>
</file>